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4F" w:rsidRDefault="0007044F" w:rsidP="0007044F">
      <w:pPr>
        <w:tabs>
          <w:tab w:val="left" w:pos="8490"/>
        </w:tabs>
        <w:spacing w:line="360" w:lineRule="auto"/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bookmarkEnd w:id="0"/>
    </w:p>
    <w:p w:rsidR="0007044F" w:rsidRDefault="0007044F" w:rsidP="0007044F">
      <w:pPr>
        <w:tabs>
          <w:tab w:val="left" w:pos="8490"/>
        </w:tabs>
        <w:spacing w:line="360" w:lineRule="auto"/>
        <w:jc w:val="center"/>
        <w:rPr>
          <w:b/>
          <w:bCs/>
          <w:sz w:val="28"/>
          <w:szCs w:val="28"/>
          <w:rtl/>
        </w:rPr>
      </w:pPr>
    </w:p>
    <w:p w:rsidR="0007044F" w:rsidRDefault="0007044F" w:rsidP="0007044F">
      <w:pPr>
        <w:tabs>
          <w:tab w:val="left" w:pos="8490"/>
        </w:tabs>
        <w:spacing w:line="360" w:lineRule="auto"/>
        <w:jc w:val="center"/>
        <w:rPr>
          <w:b/>
          <w:bCs/>
          <w:sz w:val="28"/>
          <w:szCs w:val="28"/>
          <w:rtl/>
        </w:rPr>
      </w:pPr>
    </w:p>
    <w:p w:rsidR="0007044F" w:rsidRPr="00CA6D49" w:rsidRDefault="0007044F" w:rsidP="0007044F">
      <w:pPr>
        <w:tabs>
          <w:tab w:val="left" w:pos="8490"/>
        </w:tabs>
        <w:spacing w:line="360" w:lineRule="auto"/>
        <w:jc w:val="center"/>
        <w:rPr>
          <w:b/>
          <w:bCs/>
          <w:sz w:val="28"/>
          <w:szCs w:val="28"/>
          <w:rtl/>
        </w:rPr>
      </w:pPr>
      <w:r w:rsidRPr="00CA6D49">
        <w:rPr>
          <w:rFonts w:hint="cs"/>
          <w:b/>
          <w:bCs/>
          <w:sz w:val="28"/>
          <w:szCs w:val="28"/>
          <w:rtl/>
        </w:rPr>
        <w:t>המחלקה להנדסת תעשיות מים</w:t>
      </w:r>
    </w:p>
    <w:p w:rsidR="0093285A" w:rsidRPr="00CA6D49" w:rsidRDefault="0093285A" w:rsidP="0014115C">
      <w:pPr>
        <w:spacing w:line="360" w:lineRule="auto"/>
        <w:jc w:val="center"/>
        <w:rPr>
          <w:sz w:val="72"/>
          <w:szCs w:val="72"/>
          <w:rtl/>
        </w:rPr>
      </w:pPr>
    </w:p>
    <w:p w:rsidR="0093285A" w:rsidRPr="00CA6D49" w:rsidRDefault="0093285A" w:rsidP="0014115C">
      <w:pPr>
        <w:spacing w:line="360" w:lineRule="auto"/>
        <w:jc w:val="center"/>
        <w:rPr>
          <w:sz w:val="72"/>
          <w:szCs w:val="72"/>
          <w:rtl/>
        </w:rPr>
      </w:pPr>
    </w:p>
    <w:p w:rsidR="0014115C" w:rsidRDefault="0014115C" w:rsidP="0014115C">
      <w:pPr>
        <w:spacing w:line="360" w:lineRule="auto"/>
        <w:jc w:val="center"/>
        <w:rPr>
          <w:sz w:val="72"/>
          <w:szCs w:val="72"/>
          <w:rtl/>
        </w:rPr>
      </w:pPr>
      <w:r w:rsidRPr="00CA6D49">
        <w:rPr>
          <w:rFonts w:hint="cs"/>
          <w:sz w:val="72"/>
          <w:szCs w:val="72"/>
          <w:rtl/>
        </w:rPr>
        <w:t>הנחיות</w:t>
      </w:r>
      <w:r w:rsidRPr="00CA6D49">
        <w:rPr>
          <w:sz w:val="72"/>
          <w:szCs w:val="72"/>
          <w:rtl/>
        </w:rPr>
        <w:t xml:space="preserve"> </w:t>
      </w:r>
      <w:r w:rsidRPr="00CA6D49">
        <w:rPr>
          <w:rFonts w:hint="cs"/>
          <w:sz w:val="72"/>
          <w:szCs w:val="72"/>
          <w:rtl/>
        </w:rPr>
        <w:t xml:space="preserve">לסטודנט </w:t>
      </w:r>
      <w:r w:rsidRPr="00CA6D49">
        <w:rPr>
          <w:sz w:val="72"/>
          <w:szCs w:val="72"/>
          <w:rtl/>
        </w:rPr>
        <w:t>ל</w:t>
      </w:r>
      <w:r w:rsidRPr="00CA6D49">
        <w:rPr>
          <w:rFonts w:hint="cs"/>
          <w:sz w:val="72"/>
          <w:szCs w:val="72"/>
          <w:rtl/>
        </w:rPr>
        <w:t>עריכ</w:t>
      </w:r>
      <w:r w:rsidRPr="00CA6D49">
        <w:rPr>
          <w:sz w:val="72"/>
          <w:szCs w:val="72"/>
          <w:rtl/>
        </w:rPr>
        <w:t xml:space="preserve">ת </w:t>
      </w:r>
      <w:r w:rsidRPr="00CA6D49">
        <w:rPr>
          <w:rFonts w:hint="cs"/>
          <w:sz w:val="72"/>
          <w:szCs w:val="72"/>
          <w:rtl/>
        </w:rPr>
        <w:t>דוח פרויקט גמר</w:t>
      </w:r>
    </w:p>
    <w:p w:rsidR="0007044F" w:rsidRDefault="0007044F" w:rsidP="0014115C">
      <w:pPr>
        <w:spacing w:line="360" w:lineRule="auto"/>
        <w:jc w:val="center"/>
        <w:rPr>
          <w:sz w:val="72"/>
          <w:szCs w:val="72"/>
          <w:rtl/>
        </w:rPr>
      </w:pPr>
    </w:p>
    <w:p w:rsidR="0007044F" w:rsidRDefault="0007044F" w:rsidP="00C12A29">
      <w:pPr>
        <w:spacing w:line="360" w:lineRule="auto"/>
        <w:jc w:val="center"/>
        <w:rPr>
          <w:szCs w:val="28"/>
          <w:rtl/>
        </w:rPr>
      </w:pPr>
      <w:r w:rsidRPr="006B095A">
        <w:rPr>
          <w:rFonts w:hint="cs"/>
          <w:sz w:val="28"/>
          <w:szCs w:val="28"/>
          <w:rtl/>
        </w:rPr>
        <w:t>כתב:</w:t>
      </w:r>
      <w:r w:rsidRPr="006B095A">
        <w:rPr>
          <w:b/>
          <w:bCs/>
          <w:szCs w:val="28"/>
          <w:rtl/>
        </w:rPr>
        <w:t xml:space="preserve"> </w:t>
      </w:r>
      <w:r w:rsidR="00C12A29">
        <w:rPr>
          <w:rFonts w:hint="cs"/>
          <w:szCs w:val="28"/>
          <w:rtl/>
        </w:rPr>
        <w:t>פרופ'</w:t>
      </w:r>
      <w:r>
        <w:rPr>
          <w:rFonts w:hint="cs"/>
          <w:szCs w:val="28"/>
          <w:rtl/>
        </w:rPr>
        <w:t xml:space="preserve"> רם שפינר המחלקה להנדסת תעשיות מים</w:t>
      </w:r>
      <w:r w:rsidRPr="006B095A">
        <w:rPr>
          <w:szCs w:val="28"/>
          <w:rtl/>
        </w:rPr>
        <w:t xml:space="preserve"> </w:t>
      </w:r>
    </w:p>
    <w:p w:rsidR="0007044F" w:rsidRPr="006B095A" w:rsidRDefault="0007044F" w:rsidP="0007044F">
      <w:pPr>
        <w:spacing w:line="360" w:lineRule="auto"/>
        <w:jc w:val="center"/>
        <w:rPr>
          <w:sz w:val="28"/>
          <w:szCs w:val="28"/>
          <w:rtl/>
        </w:rPr>
      </w:pPr>
      <w:r>
        <w:rPr>
          <w:rFonts w:hint="cs"/>
          <w:szCs w:val="28"/>
          <w:rtl/>
        </w:rPr>
        <w:t xml:space="preserve">על סמך מקור של  </w:t>
      </w:r>
      <w:r w:rsidRPr="006B095A">
        <w:rPr>
          <w:szCs w:val="28"/>
          <w:rtl/>
        </w:rPr>
        <w:t>פרופ'</w:t>
      </w:r>
      <w:r w:rsidRPr="00E3251F">
        <w:rPr>
          <w:szCs w:val="28"/>
          <w:rtl/>
        </w:rPr>
        <w:t xml:space="preserve"> </w:t>
      </w:r>
      <w:r>
        <w:rPr>
          <w:rFonts w:hint="cs"/>
          <w:szCs w:val="28"/>
          <w:rtl/>
        </w:rPr>
        <w:t>מיכאל ורנר</w:t>
      </w:r>
      <w:r>
        <w:rPr>
          <w:rFonts w:hint="cs"/>
          <w:sz w:val="28"/>
          <w:szCs w:val="28"/>
          <w:rtl/>
        </w:rPr>
        <w:t>, המחלקה להנדסת חשמל ואלקטרוניקה</w:t>
      </w:r>
    </w:p>
    <w:p w:rsidR="0007044F" w:rsidRPr="00CA6D49" w:rsidRDefault="0007044F" w:rsidP="0014115C">
      <w:pPr>
        <w:spacing w:line="360" w:lineRule="auto"/>
        <w:jc w:val="center"/>
        <w:rPr>
          <w:sz w:val="72"/>
          <w:szCs w:val="72"/>
          <w:rtl/>
        </w:rPr>
      </w:pPr>
    </w:p>
    <w:p w:rsidR="0014115C" w:rsidRPr="00CA6D49" w:rsidRDefault="0014115C">
      <w:pPr>
        <w:bidi w:val="0"/>
        <w:spacing w:before="200" w:after="200" w:line="276" w:lineRule="auto"/>
        <w:rPr>
          <w:sz w:val="72"/>
          <w:szCs w:val="72"/>
          <w:rtl/>
        </w:rPr>
      </w:pPr>
      <w:r w:rsidRPr="00CA6D49">
        <w:rPr>
          <w:sz w:val="72"/>
          <w:szCs w:val="72"/>
          <w:rtl/>
        </w:rPr>
        <w:br w:type="page"/>
      </w:r>
    </w:p>
    <w:p w:rsidR="0014115C" w:rsidRPr="00CA6D49" w:rsidRDefault="0014115C" w:rsidP="0014115C">
      <w:pPr>
        <w:pStyle w:val="af9"/>
        <w:numPr>
          <w:ilvl w:val="0"/>
          <w:numId w:val="4"/>
        </w:numPr>
        <w:tabs>
          <w:tab w:val="clear" w:pos="4153"/>
          <w:tab w:val="clear" w:pos="8306"/>
          <w:tab w:val="left" w:pos="749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lastRenderedPageBreak/>
        <w:t>מבנה שלד המסמך</w:t>
      </w:r>
    </w:p>
    <w:p w:rsidR="0014115C" w:rsidRPr="00CA6D49" w:rsidRDefault="0014115C" w:rsidP="0014115C">
      <w:pPr>
        <w:pStyle w:val="af9"/>
        <w:tabs>
          <w:tab w:val="clear" w:pos="4153"/>
          <w:tab w:val="clear" w:pos="8306"/>
          <w:tab w:val="left" w:pos="749"/>
        </w:tabs>
        <w:spacing w:line="360" w:lineRule="auto"/>
        <w:ind w:left="749"/>
        <w:rPr>
          <w:u w:val="single"/>
        </w:rPr>
      </w:pPr>
      <w:r w:rsidRPr="00CA6D49">
        <w:rPr>
          <w:u w:val="single"/>
          <w:rtl/>
        </w:rPr>
        <w:br/>
      </w:r>
      <w:r w:rsidRPr="00CA6D49">
        <w:rPr>
          <w:rFonts w:hint="cs"/>
          <w:rtl/>
        </w:rPr>
        <w:t>דו"ח הפרויקט יכלול בדרך כלל את החלקים הבאים (לפי הצורך) ובסדר זה: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עמוד שער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הקדשה, הבעת תודה וכו'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תקציר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תוכן העניינים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 xml:space="preserve">רשימת </w:t>
      </w:r>
      <w:r w:rsidRPr="00CA6D49">
        <w:rPr>
          <w:rFonts w:hint="cs"/>
          <w:rtl/>
        </w:rPr>
        <w:t>א</w:t>
      </w:r>
      <w:r w:rsidRPr="00CA6D49">
        <w:rPr>
          <w:rtl/>
        </w:rPr>
        <w:t>יורים</w:t>
      </w:r>
      <w:r w:rsidRPr="00CA6D49">
        <w:rPr>
          <w:rFonts w:hint="cs"/>
          <w:rtl/>
        </w:rPr>
        <w:t xml:space="preserve"> (</w:t>
      </w:r>
      <w:r w:rsidRPr="00CA6D49">
        <w:rPr>
          <w:rtl/>
        </w:rPr>
        <w:t>גרפים, תמונות ושרטוטים</w:t>
      </w:r>
      <w:r w:rsidRPr="00CA6D49">
        <w:rPr>
          <w:rFonts w:hint="cs"/>
          <w:rtl/>
        </w:rPr>
        <w:t>)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רשימת טבלאות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רשימת סימנים</w:t>
      </w:r>
      <w:r w:rsidRPr="00CA6D49">
        <w:rPr>
          <w:rFonts w:hint="cs"/>
          <w:rtl/>
        </w:rPr>
        <w:t xml:space="preserve"> וקיצורים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מטר</w:t>
      </w:r>
      <w:r w:rsidRPr="00CA6D49">
        <w:rPr>
          <w:rFonts w:hint="cs"/>
          <w:rtl/>
        </w:rPr>
        <w:t>ת המסמך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הקדמה, מבוא או דברי פתיחה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 xml:space="preserve">גוף המסמך </w:t>
      </w:r>
      <w:r w:rsidRPr="00CA6D49">
        <w:rPr>
          <w:rtl/>
        </w:rPr>
        <w:t>–</w:t>
      </w:r>
      <w:r w:rsidRPr="00CA6D49">
        <w:rPr>
          <w:rFonts w:hint="cs"/>
          <w:rtl/>
        </w:rPr>
        <w:t xml:space="preserve"> במספר פרקים, לפי הצורך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  <w:rPr>
          <w:u w:val="single"/>
        </w:rPr>
      </w:pPr>
      <w:r w:rsidRPr="00CA6D49">
        <w:rPr>
          <w:rtl/>
        </w:rPr>
        <w:t>רשימת ספרות</w:t>
      </w:r>
    </w:p>
    <w:p w:rsidR="0014115C" w:rsidRPr="00CA6D49" w:rsidRDefault="0014115C" w:rsidP="0014115C">
      <w:pPr>
        <w:pStyle w:val="af9"/>
        <w:numPr>
          <w:ilvl w:val="2"/>
          <w:numId w:val="3"/>
        </w:numPr>
        <w:tabs>
          <w:tab w:val="clear" w:pos="2160"/>
          <w:tab w:val="clear" w:pos="4153"/>
          <w:tab w:val="clear" w:pos="8306"/>
          <w:tab w:val="left" w:pos="1033"/>
          <w:tab w:val="num" w:pos="1823"/>
        </w:tabs>
        <w:spacing w:line="360" w:lineRule="auto"/>
      </w:pPr>
      <w:r w:rsidRPr="00CA6D49">
        <w:rPr>
          <w:rFonts w:hint="cs"/>
          <w:rtl/>
        </w:rPr>
        <w:t>נספחים</w:t>
      </w:r>
      <w:r w:rsidRPr="00881866">
        <w:rPr>
          <w:rFonts w:hint="cs"/>
          <w:rtl/>
        </w:rPr>
        <w:t xml:space="preserve"> ושרטוטים</w:t>
      </w:r>
    </w:p>
    <w:p w:rsidR="0014115C" w:rsidRPr="00CA6D49" w:rsidRDefault="0014115C" w:rsidP="0014115C">
      <w:pPr>
        <w:pStyle w:val="af9"/>
        <w:tabs>
          <w:tab w:val="clear" w:pos="4153"/>
          <w:tab w:val="clear" w:pos="8306"/>
          <w:tab w:val="left" w:pos="749"/>
        </w:tabs>
        <w:spacing w:line="360" w:lineRule="auto"/>
        <w:ind w:left="749"/>
        <w:rPr>
          <w:vanish/>
          <w:u w:val="single"/>
          <w:rtl/>
        </w:rPr>
      </w:pPr>
      <w:r w:rsidRPr="00CA6D49">
        <w:rPr>
          <w:rFonts w:hint="cs"/>
          <w:rtl/>
        </w:rPr>
        <w:t>להלן פירוט לגבי כל חלק של המסמך.</w:t>
      </w:r>
      <w:r w:rsidRPr="00CA6D49">
        <w:rPr>
          <w:rFonts w:hint="cs"/>
          <w:u w:val="single"/>
          <w:rtl/>
        </w:rPr>
        <w:br/>
      </w:r>
    </w:p>
    <w:p w:rsidR="0014115C" w:rsidRPr="00CA6D49" w:rsidRDefault="0014115C" w:rsidP="00EE3E80">
      <w:pPr>
        <w:pStyle w:val="af9"/>
        <w:numPr>
          <w:ilvl w:val="1"/>
          <w:numId w:val="1"/>
        </w:numPr>
        <w:tabs>
          <w:tab w:val="clear" w:pos="4153"/>
          <w:tab w:val="clear" w:pos="8306"/>
          <w:tab w:val="left" w:pos="1033"/>
          <w:tab w:val="num" w:pos="2160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עמוד השער</w:t>
      </w:r>
      <w:r w:rsidRPr="00CA6D49">
        <w:rPr>
          <w:rFonts w:hint="cs"/>
          <w:u w:val="single"/>
          <w:rtl/>
        </w:rPr>
        <w:br/>
      </w:r>
      <w:r w:rsidRPr="00CA6D49">
        <w:rPr>
          <w:rFonts w:hint="cs"/>
          <w:rtl/>
        </w:rPr>
        <w:t>זה ה</w:t>
      </w:r>
      <w:r w:rsidRPr="00CA6D49">
        <w:rPr>
          <w:rtl/>
        </w:rPr>
        <w:t xml:space="preserve">עמוד </w:t>
      </w:r>
      <w:r w:rsidRPr="00CA6D49">
        <w:rPr>
          <w:rFonts w:hint="cs"/>
          <w:rtl/>
        </w:rPr>
        <w:t>ה</w:t>
      </w:r>
      <w:r w:rsidRPr="00CA6D49">
        <w:rPr>
          <w:rtl/>
        </w:rPr>
        <w:t xml:space="preserve">ראשון </w:t>
      </w:r>
      <w:r w:rsidRPr="00CA6D49">
        <w:rPr>
          <w:rFonts w:hint="cs"/>
          <w:rtl/>
        </w:rPr>
        <w:t xml:space="preserve">של המסמך, </w:t>
      </w:r>
      <w:r w:rsidRPr="00CA6D49">
        <w:rPr>
          <w:rtl/>
        </w:rPr>
        <w:t xml:space="preserve">אשר יכלול </w:t>
      </w:r>
      <w:r w:rsidRPr="00CA6D49">
        <w:rPr>
          <w:rFonts w:hint="cs"/>
          <w:rtl/>
        </w:rPr>
        <w:t xml:space="preserve">את </w:t>
      </w:r>
      <w:r w:rsidRPr="00CA6D49">
        <w:rPr>
          <w:rtl/>
        </w:rPr>
        <w:t>הפרטים הבאים</w:t>
      </w:r>
      <w:r w:rsidRPr="00CA6D49">
        <w:rPr>
          <w:rFonts w:hint="cs"/>
          <w:rtl/>
        </w:rPr>
        <w:t xml:space="preserve"> (</w:t>
      </w:r>
      <w:r w:rsidRPr="00CA6D49">
        <w:rPr>
          <w:rFonts w:hint="cs"/>
          <w:u w:val="single"/>
          <w:rtl/>
        </w:rPr>
        <w:t>ראו נספח א'</w:t>
      </w:r>
      <w:r w:rsidR="00EE3E80" w:rsidRPr="00CA6D49">
        <w:rPr>
          <w:rFonts w:hint="cs"/>
          <w:u w:val="single"/>
          <w:rtl/>
        </w:rPr>
        <w:t>):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>לוגו ביה"ס להנדסה במכללה האקדמית כנרת, למעלה משמאל.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>שם המחלקה בה הוכן המסמך, מתחת ללוגו.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 xml:space="preserve">מלבן בגודל </w:t>
      </w:r>
      <w:smartTag w:uri="urn:schemas-microsoft-com:office:smarttags" w:element="metricconverter">
        <w:smartTagPr>
          <w:attr w:name="ProductID" w:val="3 ס&quot;מ"/>
        </w:smartTagPr>
        <w:r w:rsidRPr="00CA6D49">
          <w:rPr>
            <w:rFonts w:hint="cs"/>
            <w:rtl/>
          </w:rPr>
          <w:t>3 ס"מ</w:t>
        </w:r>
      </w:smartTag>
      <w:r w:rsidRPr="00CA6D49">
        <w:rPr>
          <w:rFonts w:hint="cs"/>
          <w:rtl/>
        </w:rPr>
        <w:t xml:space="preserve"> על </w:t>
      </w:r>
      <w:smartTag w:uri="urn:schemas-microsoft-com:office:smarttags" w:element="metricconverter">
        <w:smartTagPr>
          <w:attr w:name="ProductID" w:val="1 ס&quot;מ"/>
        </w:smartTagPr>
        <w:r w:rsidRPr="00CA6D49">
          <w:rPr>
            <w:rFonts w:hint="cs"/>
            <w:rtl/>
          </w:rPr>
          <w:t>1 ס"מ</w:t>
        </w:r>
      </w:smartTag>
      <w:r w:rsidRPr="00CA6D49">
        <w:rPr>
          <w:rFonts w:hint="cs"/>
          <w:rtl/>
        </w:rPr>
        <w:t xml:space="preserve"> (בקירוב) מתחת לשם המחלקה, לרישום ציון.  פריט זה ייכלל רק כשיש בו צורך.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>כותר המסמך, במרכז העמוד, באותיות גדולות.</w:t>
      </w:r>
      <w:r w:rsidRPr="00CA6D49">
        <w:rPr>
          <w:rtl/>
        </w:rPr>
        <w:br/>
      </w:r>
      <w:r w:rsidRPr="00CA6D49">
        <w:rPr>
          <w:rFonts w:hint="cs"/>
          <w:rtl/>
        </w:rPr>
        <w:t>אם המסמך הוכן במסגרת קורס, יצוין מתחת לכותר מספר הקורס, שם הקורס ושם המרצה/המתרגל/המדריך, באותיות קטנות מהכותר.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>שם(</w:t>
      </w:r>
      <w:proofErr w:type="spellStart"/>
      <w:r w:rsidRPr="00CA6D49">
        <w:rPr>
          <w:rFonts w:hint="cs"/>
          <w:rtl/>
        </w:rPr>
        <w:t>ות</w:t>
      </w:r>
      <w:proofErr w:type="spellEnd"/>
      <w:r w:rsidRPr="00CA6D49">
        <w:rPr>
          <w:rFonts w:hint="cs"/>
          <w:rtl/>
        </w:rPr>
        <w:t>) המחבר(ים), מספר(י) זהות (אם המחברים סטודנטים), ומסלול הלימודים, מתחת לכותר, באמצע העמוד.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 xml:space="preserve">תאריך ופרטים </w:t>
      </w:r>
      <w:proofErr w:type="spellStart"/>
      <w:r w:rsidRPr="00CA6D49">
        <w:rPr>
          <w:rFonts w:hint="cs"/>
          <w:rtl/>
        </w:rPr>
        <w:t>מינהליים</w:t>
      </w:r>
      <w:proofErr w:type="spellEnd"/>
      <w:r w:rsidRPr="00CA6D49">
        <w:rPr>
          <w:rFonts w:hint="cs"/>
          <w:rtl/>
        </w:rPr>
        <w:t xml:space="preserve"> על המסמך (כגון גרסה, עדכון, כרך וכו'), למטה מימין.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Fonts w:hint="cs"/>
          <w:rtl/>
        </w:rPr>
        <w:t>במסמך הדורש אישור בחתימה:  שם המאשר,</w:t>
      </w:r>
      <w:r w:rsidR="00A43557">
        <w:rPr>
          <w:rFonts w:hint="cs"/>
          <w:rtl/>
        </w:rPr>
        <w:t xml:space="preserve"> </w:t>
      </w:r>
      <w:r w:rsidRPr="00CA6D49">
        <w:rPr>
          <w:rFonts w:hint="cs"/>
          <w:rtl/>
        </w:rPr>
        <w:t>חתימה ותאריך, למטה משמאל.</w:t>
      </w: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  <w:tab w:val="left" w:pos="1033"/>
        </w:tabs>
        <w:spacing w:line="360" w:lineRule="auto"/>
        <w:rPr>
          <w:u w:val="single"/>
        </w:rPr>
      </w:pPr>
      <w:r w:rsidRPr="00CA6D49">
        <w:rPr>
          <w:u w:val="single"/>
          <w:rtl/>
        </w:rPr>
        <w:br w:type="page"/>
      </w:r>
      <w:r w:rsidRPr="00CA6D49">
        <w:rPr>
          <w:rFonts w:hint="cs"/>
          <w:b/>
          <w:bCs/>
          <w:u w:val="single"/>
          <w:rtl/>
        </w:rPr>
        <w:lastRenderedPageBreak/>
        <w:t>הקדשה, הבעת תודה</w:t>
      </w:r>
      <w:r w:rsidRPr="00CA6D49">
        <w:rPr>
          <w:rFonts w:hint="cs"/>
          <w:u w:val="single"/>
          <w:rtl/>
        </w:rPr>
        <w:br/>
      </w:r>
      <w:r w:rsidRPr="00CA6D49">
        <w:rPr>
          <w:rFonts w:hint="cs"/>
          <w:rtl/>
        </w:rPr>
        <w:t>חלק זה אופציונלי, וניתן להודות בו למנחה, למממן או לכל גורם אחר הקשור בנושא המסמך.</w:t>
      </w:r>
      <w:r w:rsidRPr="00CA6D49">
        <w:rPr>
          <w:u w:val="single"/>
          <w:rtl/>
        </w:rPr>
        <w:br/>
      </w: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  <w:tab w:val="left" w:pos="1033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תקציר</w:t>
      </w:r>
      <w:r w:rsidRPr="00CA6D49">
        <w:rPr>
          <w:rFonts w:hint="cs"/>
          <w:rtl/>
        </w:rPr>
        <w:br/>
      </w:r>
      <w:r w:rsidRPr="00CA6D49">
        <w:rPr>
          <w:rtl/>
        </w:rPr>
        <w:t>ה</w:t>
      </w:r>
      <w:r w:rsidRPr="00CA6D49">
        <w:rPr>
          <w:rFonts w:hint="cs"/>
          <w:rtl/>
        </w:rPr>
        <w:t>תקציר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>י</w:t>
      </w:r>
      <w:r w:rsidRPr="00CA6D49">
        <w:rPr>
          <w:rtl/>
        </w:rPr>
        <w:t>כלול רקע מדעי/טכנולוגי/ניהולי, מטרה, מודלים בקיצור, אופן ביצוע, תוצאות ומסקנות עיקריות.  ה</w:t>
      </w:r>
      <w:r w:rsidRPr="00CA6D49">
        <w:rPr>
          <w:rFonts w:hint="cs"/>
          <w:rtl/>
        </w:rPr>
        <w:t>תקציר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>יהיה</w:t>
      </w:r>
      <w:r w:rsidRPr="00CA6D49">
        <w:rPr>
          <w:rtl/>
        </w:rPr>
        <w:t xml:space="preserve"> קטע שלם העומד בפני עצמו ואשר </w:t>
      </w:r>
      <w:r w:rsidRPr="00CA6D49">
        <w:rPr>
          <w:rFonts w:hint="cs"/>
          <w:rtl/>
        </w:rPr>
        <w:t xml:space="preserve">כולל את המידע העיקרי שבמסמך.  התקציר </w:t>
      </w:r>
      <w:r w:rsidRPr="00CA6D49">
        <w:rPr>
          <w:rFonts w:hint="cs"/>
          <w:u w:val="single"/>
          <w:rtl/>
        </w:rPr>
        <w:t>איננו</w:t>
      </w:r>
      <w:r w:rsidRPr="00CA6D49">
        <w:rPr>
          <w:rFonts w:hint="cs"/>
          <w:rtl/>
        </w:rPr>
        <w:t xml:space="preserve"> חזרה על תוכן העניינים או רשימה של פרקי המסמך.</w:t>
      </w:r>
      <w:r w:rsidRPr="00CA6D49">
        <w:rPr>
          <w:rFonts w:hint="cs"/>
          <w:u w:val="single"/>
          <w:rtl/>
        </w:rPr>
        <w:br/>
      </w: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  <w:tab w:val="left" w:pos="1033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תוכן העניינים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 xml:space="preserve">תוכן </w:t>
      </w:r>
      <w:r w:rsidRPr="00CA6D49">
        <w:rPr>
          <w:rFonts w:hint="cs"/>
          <w:rtl/>
        </w:rPr>
        <w:t xml:space="preserve">העניינים </w:t>
      </w:r>
      <w:r w:rsidRPr="00CA6D49">
        <w:rPr>
          <w:rtl/>
        </w:rPr>
        <w:t>ייערך לפי סדר ה</w:t>
      </w:r>
      <w:r w:rsidRPr="00CA6D49">
        <w:rPr>
          <w:rFonts w:hint="cs"/>
          <w:rtl/>
        </w:rPr>
        <w:t>פרקים</w:t>
      </w:r>
      <w:r w:rsidRPr="00CA6D49">
        <w:rPr>
          <w:rtl/>
        </w:rPr>
        <w:t xml:space="preserve"> במסמך ויצוינו מספרי העמודים בהם </w:t>
      </w:r>
      <w:r w:rsidRPr="00CA6D49">
        <w:rPr>
          <w:rFonts w:hint="cs"/>
          <w:rtl/>
        </w:rPr>
        <w:t>מתחיל כל פרק או סעיף. בתוכן ישולבו ראשי פרקים ותתי פרקים בלבד.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left" w:pos="1033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במסמך המוגש ב</w:t>
      </w:r>
      <w:r w:rsidRPr="00CA6D49">
        <w:rPr>
          <w:rFonts w:hint="cs"/>
          <w:rtl/>
        </w:rPr>
        <w:t>מספר כרכי</w:t>
      </w:r>
      <w:r w:rsidRPr="00CA6D49">
        <w:rPr>
          <w:rtl/>
        </w:rPr>
        <w:t>ם, יופיע תוכן בנפרד בכל אחד מהמסמכים המרכיבים אותו</w:t>
      </w:r>
      <w:r w:rsidRPr="00CA6D49">
        <w:rPr>
          <w:rFonts w:hint="cs"/>
          <w:rtl/>
        </w:rPr>
        <w:t>.</w:t>
      </w:r>
      <w:r w:rsidRPr="00CA6D49">
        <w:rPr>
          <w:rFonts w:hint="cs"/>
          <w:u w:val="single"/>
          <w:rtl/>
        </w:rPr>
        <w:br/>
      </w: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 xml:space="preserve">רשימת </w:t>
      </w:r>
      <w:r w:rsidRPr="00CA6D49">
        <w:rPr>
          <w:rFonts w:hint="cs"/>
          <w:b/>
          <w:bCs/>
          <w:u w:val="single"/>
          <w:rtl/>
        </w:rPr>
        <w:t>א</w:t>
      </w:r>
      <w:r w:rsidRPr="00CA6D49">
        <w:rPr>
          <w:b/>
          <w:bCs/>
          <w:u w:val="single"/>
          <w:rtl/>
        </w:rPr>
        <w:t>יורים</w:t>
      </w:r>
      <w:r w:rsidRPr="00CA6D49">
        <w:rPr>
          <w:rFonts w:hint="cs"/>
          <w:b/>
          <w:bCs/>
          <w:u w:val="single"/>
          <w:rtl/>
        </w:rPr>
        <w:t xml:space="preserve"> (</w:t>
      </w:r>
      <w:r w:rsidRPr="00CA6D49">
        <w:rPr>
          <w:b/>
          <w:bCs/>
          <w:u w:val="single"/>
          <w:rtl/>
        </w:rPr>
        <w:t>גרפים, תמונות ושרטוטים</w:t>
      </w:r>
      <w:r w:rsidRPr="00CA6D49">
        <w:rPr>
          <w:rFonts w:hint="cs"/>
          <w:b/>
          <w:bCs/>
          <w:u w:val="single"/>
          <w:rtl/>
        </w:rPr>
        <w:t>)</w:t>
      </w:r>
      <w:r w:rsidRPr="00CA6D49">
        <w:rPr>
          <w:u w:val="single"/>
          <w:rtl/>
        </w:rPr>
        <w:br/>
      </w:r>
      <w:r w:rsidRPr="00CA6D49">
        <w:rPr>
          <w:rtl/>
        </w:rPr>
        <w:t xml:space="preserve">הרשימה תוצג בנפרד לאחר תוכן העניינים. ברשימה </w:t>
      </w:r>
      <w:r w:rsidRPr="00CA6D49">
        <w:rPr>
          <w:rFonts w:hint="cs"/>
          <w:rtl/>
        </w:rPr>
        <w:t>י</w:t>
      </w:r>
      <w:r w:rsidRPr="00CA6D49">
        <w:rPr>
          <w:rtl/>
        </w:rPr>
        <w:t>פורט</w:t>
      </w:r>
      <w:r w:rsidRPr="00CA6D49">
        <w:rPr>
          <w:rFonts w:hint="cs"/>
          <w:rtl/>
        </w:rPr>
        <w:t>ו</w:t>
      </w:r>
      <w:r w:rsidRPr="00CA6D49">
        <w:rPr>
          <w:rtl/>
        </w:rPr>
        <w:t xml:space="preserve"> כל ה</w:t>
      </w:r>
      <w:r w:rsidRPr="00CA6D49">
        <w:rPr>
          <w:rFonts w:hint="cs"/>
          <w:rtl/>
        </w:rPr>
        <w:t>איורים</w:t>
      </w:r>
      <w:r w:rsidRPr="00CA6D49">
        <w:rPr>
          <w:rtl/>
        </w:rPr>
        <w:t xml:space="preserve"> המופיע</w:t>
      </w:r>
      <w:r w:rsidRPr="00CA6D49">
        <w:rPr>
          <w:rFonts w:hint="cs"/>
          <w:rtl/>
        </w:rPr>
        <w:t>ים</w:t>
      </w:r>
      <w:r w:rsidRPr="00CA6D49">
        <w:rPr>
          <w:rtl/>
        </w:rPr>
        <w:t xml:space="preserve"> במסמך תוך ציון: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מספר הזיהוי של ה</w:t>
      </w:r>
      <w:r w:rsidRPr="00CA6D49">
        <w:rPr>
          <w:rFonts w:hint="cs"/>
          <w:rtl/>
        </w:rPr>
        <w:t>איור.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הכותרת של ה</w:t>
      </w:r>
      <w:r w:rsidRPr="00CA6D49">
        <w:rPr>
          <w:rFonts w:hint="cs"/>
          <w:rtl/>
        </w:rPr>
        <w:t>איור</w:t>
      </w:r>
      <w:r w:rsidRPr="00CA6D49">
        <w:rPr>
          <w:rtl/>
        </w:rPr>
        <w:t xml:space="preserve"> כפי שהיא מופיעה במסמך.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מספר העמוד בו ה</w:t>
      </w:r>
      <w:r w:rsidRPr="00CA6D49">
        <w:rPr>
          <w:rFonts w:hint="cs"/>
          <w:rtl/>
        </w:rPr>
        <w:t>איור</w:t>
      </w:r>
      <w:r w:rsidRPr="00CA6D49">
        <w:rPr>
          <w:rtl/>
        </w:rPr>
        <w:t xml:space="preserve"> מופיע</w:t>
      </w:r>
      <w:r w:rsidRPr="00CA6D49">
        <w:rPr>
          <w:rFonts w:hint="cs"/>
          <w:rtl/>
        </w:rPr>
        <w:t>.</w:t>
      </w:r>
      <w:r w:rsidRPr="00CA6D49">
        <w:rPr>
          <w:u w:val="single"/>
          <w:rtl/>
        </w:rPr>
        <w:br/>
      </w: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>רשימת טבלאות</w:t>
      </w:r>
      <w:r w:rsidRPr="00CA6D49">
        <w:rPr>
          <w:b/>
          <w:bCs/>
          <w:u w:val="single"/>
          <w:rtl/>
        </w:rPr>
        <w:br/>
      </w:r>
      <w:r w:rsidRPr="00CA6D49">
        <w:rPr>
          <w:rtl/>
        </w:rPr>
        <w:t>הרשימה תופיע לאחר רשימת ה</w:t>
      </w:r>
      <w:r w:rsidRPr="00CA6D49">
        <w:rPr>
          <w:rFonts w:hint="cs"/>
          <w:rtl/>
        </w:rPr>
        <w:t>א</w:t>
      </w:r>
      <w:r w:rsidRPr="00CA6D49">
        <w:rPr>
          <w:rtl/>
        </w:rPr>
        <w:t>יורים.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 xml:space="preserve"> ברשימה תפורטנה כל הטבלאות המופיעות במסמך תוך ציון</w:t>
      </w:r>
      <w:r w:rsidRPr="00CA6D49">
        <w:rPr>
          <w:rFonts w:hint="cs"/>
          <w:rtl/>
        </w:rPr>
        <w:t>: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מספר הזיהוי של הטבלה</w:t>
      </w:r>
      <w:r w:rsidRPr="00CA6D49">
        <w:rPr>
          <w:rFonts w:hint="cs"/>
          <w:rtl/>
        </w:rPr>
        <w:t>.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 xml:space="preserve">הכותרת של הטבלה כפי שהיא מופיעה במסמך. 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167" w:hanging="851"/>
        <w:rPr>
          <w:u w:val="single"/>
        </w:rPr>
      </w:pPr>
      <w:r w:rsidRPr="00CA6D49">
        <w:rPr>
          <w:rtl/>
        </w:rPr>
        <w:t>מספר העמוד בו הטבלה מופיעה</w:t>
      </w:r>
      <w:r w:rsidRPr="00CA6D49">
        <w:rPr>
          <w:rFonts w:hint="cs"/>
          <w:rtl/>
        </w:rPr>
        <w:t>.</w:t>
      </w:r>
      <w:r w:rsidRPr="00CA6D49">
        <w:rPr>
          <w:u w:val="single"/>
          <w:rtl/>
        </w:rPr>
        <w:br/>
      </w:r>
    </w:p>
    <w:p w:rsidR="00FC3E31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>רשימת סימנים</w:t>
      </w:r>
      <w:r w:rsidRPr="00CA6D49">
        <w:rPr>
          <w:rFonts w:hint="cs"/>
          <w:b/>
          <w:bCs/>
          <w:u w:val="single"/>
          <w:rtl/>
        </w:rPr>
        <w:t xml:space="preserve"> וקיצורים</w:t>
      </w:r>
      <w:r w:rsidRPr="00CA6D49">
        <w:rPr>
          <w:b/>
          <w:bCs/>
          <w:u w:val="single"/>
          <w:rtl/>
        </w:rPr>
        <w:br/>
      </w:r>
      <w:r w:rsidRPr="00CA6D49">
        <w:rPr>
          <w:rtl/>
        </w:rPr>
        <w:t xml:space="preserve">הרשימה תכלול את הסימנים המתמטיים והסברם, </w:t>
      </w:r>
      <w:r w:rsidRPr="00CA6D49">
        <w:rPr>
          <w:rFonts w:hint="cs"/>
          <w:rtl/>
        </w:rPr>
        <w:t xml:space="preserve">את </w:t>
      </w:r>
      <w:r w:rsidRPr="00CA6D49">
        <w:rPr>
          <w:rtl/>
        </w:rPr>
        <w:t>המונחים המיוחדים המופיעים במסמך</w:t>
      </w:r>
      <w:r w:rsidRPr="00CA6D49">
        <w:rPr>
          <w:rFonts w:hint="cs"/>
          <w:rtl/>
        </w:rPr>
        <w:t xml:space="preserve"> ואת</w:t>
      </w:r>
      <w:r w:rsidRPr="00CA6D49">
        <w:rPr>
          <w:rtl/>
        </w:rPr>
        <w:t xml:space="preserve"> הקיצורים ו</w:t>
      </w:r>
      <w:r w:rsidRPr="00CA6D49">
        <w:rPr>
          <w:rFonts w:hint="cs"/>
          <w:rtl/>
        </w:rPr>
        <w:t>פירוטם</w:t>
      </w:r>
      <w:r w:rsidRPr="00CA6D49">
        <w:rPr>
          <w:rtl/>
        </w:rPr>
        <w:t>.</w:t>
      </w:r>
      <w:r w:rsidRPr="00CA6D49">
        <w:rPr>
          <w:rFonts w:hint="cs"/>
          <w:rtl/>
        </w:rPr>
        <w:t xml:space="preserve">  במידת הצורך ניתן להפריד לכמה רשימות נפרדות.</w:t>
      </w:r>
    </w:p>
    <w:p w:rsidR="00FC3E31" w:rsidRDefault="00FC3E31" w:rsidP="00FC3E31">
      <w:pPr>
        <w:pStyle w:val="af9"/>
        <w:tabs>
          <w:tab w:val="clear" w:pos="4153"/>
          <w:tab w:val="clear" w:pos="8306"/>
        </w:tabs>
        <w:spacing w:line="360" w:lineRule="auto"/>
        <w:ind w:left="1440"/>
        <w:rPr>
          <w:b/>
          <w:bCs/>
          <w:u w:val="single"/>
          <w:rtl/>
        </w:rPr>
      </w:pPr>
    </w:p>
    <w:p w:rsidR="00FC3E31" w:rsidRDefault="00FC3E31" w:rsidP="00FC3E31">
      <w:pPr>
        <w:pStyle w:val="af9"/>
        <w:tabs>
          <w:tab w:val="clear" w:pos="4153"/>
          <w:tab w:val="clear" w:pos="8306"/>
        </w:tabs>
        <w:spacing w:line="360" w:lineRule="auto"/>
        <w:ind w:left="1440"/>
        <w:rPr>
          <w:u w:val="single"/>
        </w:rPr>
      </w:pPr>
    </w:p>
    <w:p w:rsidR="00FC3E31" w:rsidRPr="00C12A29" w:rsidRDefault="00FC3E31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12A29">
        <w:rPr>
          <w:rFonts w:hint="cs"/>
          <w:b/>
          <w:bCs/>
          <w:u w:val="single"/>
          <w:rtl/>
        </w:rPr>
        <w:t>מטרת המסמך</w:t>
      </w:r>
    </w:p>
    <w:p w:rsidR="00FC3E31" w:rsidRPr="00FC3E31" w:rsidRDefault="00FC3E31" w:rsidP="00FC3E31">
      <w:pPr>
        <w:pStyle w:val="af9"/>
        <w:tabs>
          <w:tab w:val="clear" w:pos="4153"/>
          <w:tab w:val="clear" w:pos="8306"/>
        </w:tabs>
        <w:spacing w:line="360" w:lineRule="auto"/>
        <w:ind w:left="1440"/>
        <w:rPr>
          <w:u w:val="single"/>
        </w:rPr>
      </w:pPr>
      <w:r w:rsidRPr="00C12A29">
        <w:rPr>
          <w:rtl/>
        </w:rPr>
        <w:t xml:space="preserve">תיאור ברור של </w:t>
      </w:r>
      <w:r w:rsidRPr="00C12A29">
        <w:rPr>
          <w:rFonts w:hint="cs"/>
          <w:rtl/>
        </w:rPr>
        <w:t xml:space="preserve">מטרת </w:t>
      </w:r>
      <w:r w:rsidRPr="00C12A29">
        <w:rPr>
          <w:rFonts w:hint="cs"/>
          <w:u w:val="single"/>
          <w:rtl/>
        </w:rPr>
        <w:t>המסמך</w:t>
      </w:r>
      <w:r w:rsidRPr="00C12A29">
        <w:rPr>
          <w:rFonts w:hint="cs"/>
          <w:rtl/>
        </w:rPr>
        <w:t xml:space="preserve">, כגון:  סיכום שלב א' של פרויקט, סיכום תרגיל מעבדה, קביעת נוהל מסוים </w:t>
      </w:r>
      <w:proofErr w:type="spellStart"/>
      <w:r w:rsidRPr="00C12A29">
        <w:rPr>
          <w:rFonts w:hint="cs"/>
          <w:rtl/>
        </w:rPr>
        <w:t>וכו</w:t>
      </w:r>
      <w:proofErr w:type="spellEnd"/>
      <w:r w:rsidRPr="00C12A29">
        <w:rPr>
          <w:rFonts w:hint="cs"/>
          <w:rtl/>
        </w:rPr>
        <w:t>'.  ניתן להסביר בקיצור את הרקע לצורך זה.</w:t>
      </w:r>
      <w:r>
        <w:rPr>
          <w:u w:val="single"/>
          <w:rtl/>
        </w:rPr>
        <w:br/>
      </w:r>
    </w:p>
    <w:p w:rsidR="0014115C" w:rsidRPr="00CA6D49" w:rsidRDefault="0014115C" w:rsidP="00FC3E31">
      <w:pPr>
        <w:pStyle w:val="af9"/>
        <w:tabs>
          <w:tab w:val="clear" w:pos="4153"/>
          <w:tab w:val="clear" w:pos="8306"/>
        </w:tabs>
        <w:spacing w:line="360" w:lineRule="auto"/>
        <w:ind w:left="720"/>
        <w:rPr>
          <w:u w:val="single"/>
          <w:rtl/>
        </w:rPr>
      </w:pP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>הקדמה, מבוא או דברי פתיחה</w:t>
      </w:r>
      <w:r w:rsidRPr="00CA6D49">
        <w:rPr>
          <w:b/>
          <w:bCs/>
          <w:u w:val="single"/>
          <w:rtl/>
        </w:rPr>
        <w:br/>
      </w:r>
      <w:r w:rsidRPr="00CA6D49">
        <w:rPr>
          <w:rtl/>
        </w:rPr>
        <w:t xml:space="preserve">הסבר כללי על </w:t>
      </w:r>
      <w:r w:rsidRPr="00CA6D49">
        <w:rPr>
          <w:rFonts w:hint="cs"/>
          <w:rtl/>
        </w:rPr>
        <w:t xml:space="preserve">הנושא הנדון במסמך, </w:t>
      </w:r>
      <w:r w:rsidRPr="00CA6D49">
        <w:rPr>
          <w:rtl/>
        </w:rPr>
        <w:t xml:space="preserve">רקע, </w:t>
      </w:r>
      <w:r w:rsidRPr="00CA6D49">
        <w:rPr>
          <w:rFonts w:hint="cs"/>
          <w:rtl/>
        </w:rPr>
        <w:t>מבנה</w:t>
      </w:r>
      <w:r w:rsidRPr="00CA6D49">
        <w:rPr>
          <w:rtl/>
        </w:rPr>
        <w:t xml:space="preserve"> המסמך באופן כללי והערות שונות של המחבר.</w:t>
      </w:r>
      <w:r w:rsidRPr="00CA6D49">
        <w:rPr>
          <w:rFonts w:hint="cs"/>
          <w:rtl/>
        </w:rPr>
        <w:br/>
      </w:r>
    </w:p>
    <w:p w:rsidR="0014115C" w:rsidRPr="00CA6D49" w:rsidRDefault="0014115C" w:rsidP="0014115C">
      <w:pPr>
        <w:pStyle w:val="a5"/>
        <w:rPr>
          <w:u w:val="single"/>
          <w:rtl/>
        </w:rPr>
      </w:pPr>
    </w:p>
    <w:p w:rsidR="0014115C" w:rsidRPr="00CA6D49" w:rsidRDefault="0014115C" w:rsidP="0014115C">
      <w:pPr>
        <w:pStyle w:val="af9"/>
        <w:numPr>
          <w:ilvl w:val="1"/>
          <w:numId w:val="1"/>
        </w:numPr>
        <w:tabs>
          <w:tab w:val="clear" w:pos="4153"/>
          <w:tab w:val="clear" w:pos="8306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 xml:space="preserve">גוף המסמך </w:t>
      </w:r>
      <w:r w:rsidRPr="00CA6D49">
        <w:rPr>
          <w:b/>
          <w:bCs/>
          <w:u w:val="single"/>
          <w:rtl/>
        </w:rPr>
        <w:t>–</w:t>
      </w:r>
      <w:r w:rsidRPr="00CA6D49">
        <w:rPr>
          <w:rFonts w:hint="cs"/>
          <w:b/>
          <w:bCs/>
          <w:u w:val="single"/>
          <w:rtl/>
        </w:rPr>
        <w:t xml:space="preserve"> במספר פרקים, לפי הצורך</w:t>
      </w:r>
    </w:p>
    <w:p w:rsidR="0014115C" w:rsidRPr="00CA6D49" w:rsidRDefault="0014115C" w:rsidP="0014115C">
      <w:pPr>
        <w:pStyle w:val="af9"/>
        <w:numPr>
          <w:ilvl w:val="3"/>
          <w:numId w:val="1"/>
        </w:numPr>
        <w:tabs>
          <w:tab w:val="clear" w:pos="2880"/>
          <w:tab w:val="clear" w:pos="4153"/>
          <w:tab w:val="clear" w:pos="8306"/>
          <w:tab w:val="num" w:pos="2167"/>
        </w:tabs>
        <w:spacing w:line="360" w:lineRule="auto"/>
        <w:ind w:left="2450" w:hanging="992"/>
        <w:rPr>
          <w:u w:val="single"/>
        </w:rPr>
      </w:pPr>
      <w:r w:rsidRPr="00CA6D49">
        <w:rPr>
          <w:rtl/>
        </w:rPr>
        <w:t>החומר במסמך יחולק לפרקים בהתאם לנושאים הנכללים במסמך.  לכל פרק וסעיף יינתנו מספרי זיהוי וכותרות ברורות וקצרות.</w:t>
      </w:r>
    </w:p>
    <w:p w:rsidR="0014115C" w:rsidRPr="00CA6D49" w:rsidRDefault="0014115C" w:rsidP="0014115C">
      <w:pPr>
        <w:numPr>
          <w:ilvl w:val="3"/>
          <w:numId w:val="1"/>
        </w:numPr>
        <w:tabs>
          <w:tab w:val="clear" w:pos="2880"/>
          <w:tab w:val="left" w:pos="1286"/>
          <w:tab w:val="num" w:pos="2167"/>
        </w:tabs>
        <w:spacing w:line="360" w:lineRule="auto"/>
        <w:ind w:left="2450" w:hanging="992"/>
        <w:rPr>
          <w:u w:val="single"/>
        </w:rPr>
      </w:pPr>
      <w:r w:rsidRPr="00CA6D49">
        <w:rPr>
          <w:rtl/>
        </w:rPr>
        <w:t>כל פרק ידון בהיבט מוגדר ויכלול את ה</w:t>
      </w:r>
      <w:r w:rsidRPr="00CA6D49">
        <w:rPr>
          <w:rFonts w:hint="cs"/>
          <w:rtl/>
        </w:rPr>
        <w:t>א</w:t>
      </w:r>
      <w:r w:rsidRPr="00CA6D49">
        <w:rPr>
          <w:rtl/>
        </w:rPr>
        <w:t>יורים, הגרפים, השרטוטים והתמונות הנזכרים בו.</w:t>
      </w:r>
    </w:p>
    <w:p w:rsidR="0014115C" w:rsidRPr="00CA6D49" w:rsidRDefault="0014115C" w:rsidP="0014115C">
      <w:pPr>
        <w:numPr>
          <w:ilvl w:val="3"/>
          <w:numId w:val="1"/>
        </w:numPr>
        <w:tabs>
          <w:tab w:val="clear" w:pos="2880"/>
          <w:tab w:val="left" w:pos="1286"/>
          <w:tab w:val="num" w:pos="2167"/>
        </w:tabs>
        <w:spacing w:line="360" w:lineRule="auto"/>
        <w:ind w:left="2450" w:hanging="992"/>
        <w:rPr>
          <w:u w:val="single"/>
        </w:rPr>
      </w:pPr>
      <w:r w:rsidRPr="00CA6D49">
        <w:rPr>
          <w:rtl/>
        </w:rPr>
        <w:t xml:space="preserve">כל הסעיפים הנוגעים לפרק מסוים יופיעו אך ורק באותו פרק ואין </w:t>
      </w:r>
      <w:r w:rsidRPr="00CA6D49">
        <w:rPr>
          <w:rFonts w:hint="cs"/>
          <w:rtl/>
        </w:rPr>
        <w:t>"ל</w:t>
      </w:r>
      <w:r w:rsidRPr="00CA6D49">
        <w:rPr>
          <w:rtl/>
        </w:rPr>
        <w:t>פזר" מידע בנושא מסוים על פני פרקים שונים.</w:t>
      </w:r>
    </w:p>
    <w:p w:rsidR="0093285A" w:rsidRPr="00CA6D49" w:rsidRDefault="0093285A" w:rsidP="0093285A">
      <w:pPr>
        <w:numPr>
          <w:ilvl w:val="1"/>
          <w:numId w:val="1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>רשימת ספרות</w:t>
      </w:r>
    </w:p>
    <w:p w:rsidR="0093285A" w:rsidRPr="00CA6D49" w:rsidRDefault="0093285A" w:rsidP="0093285A">
      <w:pPr>
        <w:numPr>
          <w:ilvl w:val="3"/>
          <w:numId w:val="1"/>
        </w:numPr>
        <w:tabs>
          <w:tab w:val="clear" w:pos="2880"/>
          <w:tab w:val="left" w:pos="1286"/>
        </w:tabs>
        <w:spacing w:line="360" w:lineRule="auto"/>
        <w:ind w:left="2450" w:hanging="992"/>
        <w:rPr>
          <w:u w:val="single"/>
        </w:rPr>
      </w:pPr>
      <w:r w:rsidRPr="00CA6D49">
        <w:rPr>
          <w:rtl/>
        </w:rPr>
        <w:t>רשימ</w:t>
      </w:r>
      <w:r w:rsidRPr="00CA6D49">
        <w:rPr>
          <w:rFonts w:hint="cs"/>
          <w:rtl/>
        </w:rPr>
        <w:t>ת הספרות</w:t>
      </w:r>
      <w:r w:rsidRPr="00CA6D49">
        <w:rPr>
          <w:rtl/>
        </w:rPr>
        <w:t xml:space="preserve"> תופיע בסוף המסמך </w:t>
      </w:r>
      <w:r w:rsidRPr="00CA6D49">
        <w:rPr>
          <w:rFonts w:hint="cs"/>
          <w:rtl/>
        </w:rPr>
        <w:t xml:space="preserve">(לפני הנספחים) </w:t>
      </w:r>
      <w:r w:rsidRPr="00CA6D49">
        <w:rPr>
          <w:rtl/>
        </w:rPr>
        <w:t xml:space="preserve">ותכלול את כל המאמרים, </w:t>
      </w:r>
      <w:r w:rsidRPr="00CA6D49">
        <w:rPr>
          <w:rFonts w:hint="cs"/>
          <w:rtl/>
        </w:rPr>
        <w:t>ה</w:t>
      </w:r>
      <w:r w:rsidRPr="00CA6D49">
        <w:rPr>
          <w:rtl/>
        </w:rPr>
        <w:t xml:space="preserve">ספרים, </w:t>
      </w:r>
      <w:r w:rsidRPr="00CA6D49">
        <w:rPr>
          <w:rFonts w:hint="cs"/>
          <w:rtl/>
        </w:rPr>
        <w:t>ה</w:t>
      </w:r>
      <w:r w:rsidRPr="00CA6D49">
        <w:rPr>
          <w:rtl/>
        </w:rPr>
        <w:t>חוברות</w:t>
      </w:r>
      <w:r w:rsidRPr="00CA6D49">
        <w:rPr>
          <w:rFonts w:hint="cs"/>
          <w:rtl/>
        </w:rPr>
        <w:t>, העיתונים, אתרי הרשת</w:t>
      </w:r>
      <w:r w:rsidRPr="00CA6D49">
        <w:rPr>
          <w:rtl/>
        </w:rPr>
        <w:t xml:space="preserve"> ו</w:t>
      </w:r>
      <w:r w:rsidRPr="00CA6D49">
        <w:rPr>
          <w:rFonts w:hint="cs"/>
          <w:rtl/>
        </w:rPr>
        <w:t>ה</w:t>
      </w:r>
      <w:r w:rsidRPr="00CA6D49">
        <w:rPr>
          <w:rtl/>
        </w:rPr>
        <w:t>כנסים אליהם הייתה התייחסות במסמך</w:t>
      </w:r>
      <w:r w:rsidRPr="00CA6D49">
        <w:rPr>
          <w:rFonts w:hint="cs"/>
          <w:rtl/>
        </w:rPr>
        <w:t>.</w:t>
      </w:r>
    </w:p>
    <w:p w:rsidR="0093285A" w:rsidRPr="00CA6D49" w:rsidRDefault="0093285A" w:rsidP="00BD5FBA">
      <w:pPr>
        <w:numPr>
          <w:ilvl w:val="3"/>
          <w:numId w:val="1"/>
        </w:numPr>
        <w:tabs>
          <w:tab w:val="clear" w:pos="2880"/>
          <w:tab w:val="left" w:pos="1286"/>
        </w:tabs>
        <w:spacing w:line="360" w:lineRule="auto"/>
        <w:ind w:left="2450" w:hanging="992"/>
        <w:rPr>
          <w:u w:val="single"/>
        </w:rPr>
      </w:pPr>
      <w:r w:rsidRPr="00CA6D49">
        <w:rPr>
          <w:rFonts w:hint="cs"/>
          <w:rtl/>
        </w:rPr>
        <w:t>כל מקור יקבל סימול מתאים והסמל יופיע בראש הרשומה ברשימת הספרות.  המקורות יופיעו ברשימה בסדר אלפבית</w:t>
      </w:r>
      <w:r w:rsidRPr="00CA6D49">
        <w:rPr>
          <w:rFonts w:hint="eastAsia"/>
          <w:rtl/>
        </w:rPr>
        <w:t>י</w:t>
      </w:r>
      <w:r w:rsidRPr="00CA6D49">
        <w:rPr>
          <w:rFonts w:hint="cs"/>
          <w:rtl/>
        </w:rPr>
        <w:t xml:space="preserve"> עולה של הסמלים.</w:t>
      </w:r>
    </w:p>
    <w:p w:rsidR="00BD5FBA" w:rsidRPr="00CA6D49" w:rsidRDefault="00BD5FBA" w:rsidP="00657501">
      <w:pPr>
        <w:numPr>
          <w:ilvl w:val="3"/>
          <w:numId w:val="1"/>
        </w:numPr>
        <w:tabs>
          <w:tab w:val="clear" w:pos="2880"/>
          <w:tab w:val="left" w:pos="1286"/>
        </w:tabs>
        <w:spacing w:line="360" w:lineRule="auto"/>
        <w:ind w:left="2450" w:hanging="992"/>
        <w:rPr>
          <w:u w:val="single"/>
        </w:rPr>
      </w:pPr>
      <w:r w:rsidRPr="00CA6D49">
        <w:rPr>
          <w:rtl/>
        </w:rPr>
        <w:t xml:space="preserve">ברשימה יופיעו הפרטים הבאים כדי לאפשר איתור </w:t>
      </w:r>
      <w:r w:rsidRPr="00CA6D49">
        <w:rPr>
          <w:rFonts w:hint="cs"/>
          <w:rtl/>
        </w:rPr>
        <w:t xml:space="preserve">המקור </w:t>
      </w:r>
      <w:r w:rsidRPr="00CA6D49">
        <w:rPr>
          <w:rtl/>
        </w:rPr>
        <w:t>בספרות המקצועית:</w:t>
      </w:r>
    </w:p>
    <w:p w:rsidR="00C41283" w:rsidRPr="00CA6D49" w:rsidRDefault="0093285A" w:rsidP="00BD5FBA">
      <w:pPr>
        <w:pStyle w:val="a5"/>
        <w:numPr>
          <w:ilvl w:val="0"/>
          <w:numId w:val="24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b/>
          <w:bCs/>
          <w:u w:val="single"/>
          <w:rtl/>
        </w:rPr>
        <w:t>מאמר בעיתון מקצועי</w:t>
      </w:r>
      <w:r w:rsidRPr="00CA6D49">
        <w:rPr>
          <w:rFonts w:hint="cs"/>
          <w:b/>
          <w:bCs/>
          <w:u w:val="single"/>
          <w:rtl/>
        </w:rPr>
        <w:br/>
      </w:r>
      <w:r w:rsidRPr="00CA6D49">
        <w:rPr>
          <w:rtl/>
        </w:rPr>
        <w:t xml:space="preserve">יצוינו שם או שמות המחברים, כותרת המאמר, שם העיתון, מספר הכרך </w:t>
      </w:r>
      <w:r w:rsidRPr="00CA6D49">
        <w:rPr>
          <w:u w:val="single"/>
          <w:rtl/>
        </w:rPr>
        <w:t xml:space="preserve">מודגש </w:t>
      </w:r>
      <w:r w:rsidRPr="00CA6D49">
        <w:rPr>
          <w:rFonts w:hint="cs"/>
          <w:u w:val="single"/>
          <w:rtl/>
        </w:rPr>
        <w:t>ב</w:t>
      </w:r>
      <w:r w:rsidRPr="00CA6D49">
        <w:rPr>
          <w:u w:val="single"/>
          <w:rtl/>
        </w:rPr>
        <w:t>קו תחתי</w:t>
      </w:r>
      <w:r w:rsidRPr="00CA6D49">
        <w:rPr>
          <w:rtl/>
        </w:rPr>
        <w:t xml:space="preserve">. (בעיתונים בהם מספור העמודים מתחיל מ- 1 בכל חוברת יש לציין את מספר החוברת בסוגריים), שנת ההוצאה בסוגריים, מספרי העמודים הראשון והאחרון של המאמר. </w:t>
      </w:r>
      <w:r w:rsidRPr="00CA6D49">
        <w:rPr>
          <w:rtl/>
        </w:rPr>
        <w:br/>
        <w:t>לדוגמא:</w:t>
      </w:r>
    </w:p>
    <w:p w:rsidR="00C41283" w:rsidRPr="00CA6D49" w:rsidRDefault="0093285A" w:rsidP="00C41283">
      <w:pPr>
        <w:tabs>
          <w:tab w:val="left" w:pos="1286"/>
        </w:tabs>
        <w:bidi w:val="0"/>
        <w:spacing w:line="360" w:lineRule="auto"/>
        <w:rPr>
          <w:lang w:val="en-GB"/>
        </w:rPr>
      </w:pPr>
      <w:r w:rsidRPr="00CA6D49">
        <w:t xml:space="preserve"> [Ho91]      D.S. Holmes, A.E. </w:t>
      </w:r>
      <w:proofErr w:type="spellStart"/>
      <w:r w:rsidRPr="00CA6D49">
        <w:t>Mergen</w:t>
      </w:r>
      <w:proofErr w:type="spellEnd"/>
      <w:r w:rsidRPr="00CA6D49">
        <w:t>:   A Discussion of the unit  of calibration required</w:t>
      </w:r>
    </w:p>
    <w:p w:rsidR="0093285A" w:rsidRPr="00CA6D49" w:rsidRDefault="0093285A" w:rsidP="00C41283">
      <w:pPr>
        <w:tabs>
          <w:tab w:val="left" w:pos="1286"/>
        </w:tabs>
        <w:bidi w:val="0"/>
        <w:spacing w:line="360" w:lineRule="auto"/>
        <w:rPr>
          <w:u w:val="single"/>
        </w:rPr>
      </w:pPr>
      <w:r w:rsidRPr="00CA6D49">
        <w:t xml:space="preserve"> for a gauge </w:t>
      </w:r>
      <w:r w:rsidR="00C41283" w:rsidRPr="00CA6D49">
        <w:t>,</w:t>
      </w:r>
      <w:r w:rsidRPr="00CA6D49">
        <w:t xml:space="preserve"> Quality Engineering  Journal </w:t>
      </w:r>
      <w:r w:rsidRPr="00CA6D49">
        <w:rPr>
          <w:u w:val="single"/>
        </w:rPr>
        <w:t>4</w:t>
      </w:r>
      <w:r w:rsidRPr="00CA6D49">
        <w:t xml:space="preserve">(1) (1991-2) 1-7.          </w:t>
      </w:r>
    </w:p>
    <w:p w:rsidR="005F07D5" w:rsidRPr="00CA6D49" w:rsidRDefault="005F07D5" w:rsidP="005F07D5">
      <w:pPr>
        <w:pStyle w:val="a5"/>
        <w:tabs>
          <w:tab w:val="left" w:pos="1286"/>
        </w:tabs>
        <w:spacing w:line="360" w:lineRule="auto"/>
        <w:ind w:left="3960"/>
        <w:rPr>
          <w:b/>
          <w:bCs/>
          <w:u w:val="single"/>
          <w:rtl/>
        </w:rPr>
      </w:pPr>
    </w:p>
    <w:p w:rsidR="005F07D5" w:rsidRPr="00CA6D49" w:rsidRDefault="005F07D5" w:rsidP="00BD5FBA">
      <w:pPr>
        <w:pStyle w:val="a5"/>
        <w:numPr>
          <w:ilvl w:val="0"/>
          <w:numId w:val="24"/>
        </w:numPr>
        <w:tabs>
          <w:tab w:val="left" w:pos="1286"/>
        </w:tabs>
        <w:spacing w:line="360" w:lineRule="auto"/>
      </w:pPr>
      <w:r w:rsidRPr="00CA6D49">
        <w:rPr>
          <w:b/>
          <w:bCs/>
          <w:u w:val="single"/>
          <w:rtl/>
        </w:rPr>
        <w:t xml:space="preserve">מאמר </w:t>
      </w:r>
      <w:r w:rsidRPr="00CA6D49">
        <w:rPr>
          <w:rFonts w:hint="cs"/>
          <w:b/>
          <w:bCs/>
          <w:u w:val="single"/>
          <w:rtl/>
        </w:rPr>
        <w:t>בספר</w:t>
      </w:r>
      <w:r w:rsidRPr="00CA6D49">
        <w:rPr>
          <w:rFonts w:hint="cs"/>
          <w:b/>
          <w:bCs/>
          <w:u w:val="single"/>
          <w:rtl/>
        </w:rPr>
        <w:br/>
      </w:r>
      <w:r w:rsidRPr="00CA6D49">
        <w:rPr>
          <w:rFonts w:hint="cs"/>
          <w:rtl/>
        </w:rPr>
        <w:t>י</w:t>
      </w:r>
      <w:r w:rsidR="0093285A" w:rsidRPr="00CA6D49">
        <w:rPr>
          <w:rtl/>
        </w:rPr>
        <w:t xml:space="preserve">צוינו שם או שמות המחברים, כותרת המאמר, שם העורך/ים בציון </w:t>
      </w:r>
      <w:r w:rsidR="0093285A" w:rsidRPr="00CA6D49">
        <w:t>(ed.)</w:t>
      </w:r>
      <w:r w:rsidR="0093285A" w:rsidRPr="00CA6D49">
        <w:rPr>
          <w:rtl/>
        </w:rPr>
        <w:t xml:space="preserve"> או </w:t>
      </w:r>
      <w:r w:rsidR="0093285A" w:rsidRPr="00CA6D49">
        <w:t>(</w:t>
      </w:r>
      <w:proofErr w:type="spellStart"/>
      <w:r w:rsidR="0093285A" w:rsidRPr="00CA6D49">
        <w:t>ed.s</w:t>
      </w:r>
      <w:proofErr w:type="spellEnd"/>
      <w:r w:rsidR="0093285A" w:rsidRPr="00CA6D49">
        <w:t>)</w:t>
      </w:r>
      <w:r w:rsidR="0093285A" w:rsidRPr="00CA6D49">
        <w:rPr>
          <w:rtl/>
        </w:rPr>
        <w:t xml:space="preserve">, שם הספר, הוצאה לאור, שנת ההוצאה בסוגריים </w:t>
      </w:r>
      <w:r w:rsidR="0093285A" w:rsidRPr="00CA6D49">
        <w:rPr>
          <w:rFonts w:hint="cs"/>
          <w:rtl/>
        </w:rPr>
        <w:t>ו</w:t>
      </w:r>
      <w:r w:rsidR="0093285A" w:rsidRPr="00CA6D49">
        <w:rPr>
          <w:rtl/>
        </w:rPr>
        <w:t>מספרי העמודים הראשון והאחרון של המאמר.   לדוגמא</w:t>
      </w:r>
      <w:r w:rsidRPr="00CA6D49">
        <w:t>:</w:t>
      </w:r>
    </w:p>
    <w:p w:rsidR="0093285A" w:rsidRPr="00CA6D49" w:rsidRDefault="005F07D5" w:rsidP="00E62A36">
      <w:pPr>
        <w:pStyle w:val="a5"/>
        <w:tabs>
          <w:tab w:val="left" w:pos="1286"/>
        </w:tabs>
        <w:bidi w:val="0"/>
        <w:spacing w:line="360" w:lineRule="auto"/>
        <w:ind w:left="0"/>
      </w:pPr>
      <w:r w:rsidRPr="00CA6D49">
        <w:rPr>
          <w:lang w:val="en-GB"/>
        </w:rPr>
        <w:t xml:space="preserve"> </w:t>
      </w:r>
      <w:r w:rsidRPr="00CA6D49">
        <w:t xml:space="preserve">[Va88]    </w:t>
      </w:r>
      <w:r w:rsidR="0093285A" w:rsidRPr="00CA6D49">
        <w:t xml:space="preserve">A. Vary, H.E. </w:t>
      </w:r>
      <w:proofErr w:type="spellStart"/>
      <w:r w:rsidR="0093285A" w:rsidRPr="00CA6D49">
        <w:t>Kautz</w:t>
      </w:r>
      <w:proofErr w:type="spellEnd"/>
      <w:r w:rsidR="0093285A" w:rsidRPr="00CA6D49">
        <w:t xml:space="preserve">: Transfer function concept for  ultrasonic characterization of material                     </w:t>
      </w:r>
      <w:r w:rsidR="0093285A" w:rsidRPr="00CA6D49">
        <w:rPr>
          <w:rFonts w:hint="cs"/>
          <w:rtl/>
        </w:rPr>
        <w:t xml:space="preserve">  </w:t>
      </w:r>
      <w:r w:rsidR="0093285A" w:rsidRPr="00CA6D49">
        <w:t xml:space="preserve">microstructures; in W.J. </w:t>
      </w:r>
      <w:proofErr w:type="spellStart"/>
      <w:r w:rsidR="0093285A" w:rsidRPr="00CA6D49">
        <w:t>McGonnagle</w:t>
      </w:r>
      <w:proofErr w:type="spellEnd"/>
      <w:r w:rsidR="0093285A" w:rsidRPr="00CA6D49">
        <w:t xml:space="preserve"> (ed.), </w:t>
      </w:r>
      <w:r w:rsidR="0093285A" w:rsidRPr="00CA6D49">
        <w:rPr>
          <w:rFonts w:hint="cs"/>
          <w:rtl/>
        </w:rPr>
        <w:t xml:space="preserve">   </w:t>
      </w:r>
      <w:r w:rsidR="0093285A" w:rsidRPr="00CA6D49">
        <w:t xml:space="preserve">International Advances in Nondestructive Testing, </w:t>
      </w:r>
      <w:r w:rsidR="0093285A" w:rsidRPr="00CA6D49">
        <w:rPr>
          <w:rtl/>
        </w:rPr>
        <w:br/>
      </w:r>
      <w:r w:rsidR="0093285A" w:rsidRPr="00CA6D49">
        <w:t>Gordon and Breach Science Pub</w:t>
      </w:r>
      <w:r w:rsidRPr="00CA6D49">
        <w:t xml:space="preserve">  </w:t>
      </w:r>
      <w:r w:rsidR="0093285A" w:rsidRPr="00CA6D49">
        <w:t xml:space="preserve">New-York </w:t>
      </w:r>
      <w:r w:rsidR="0093285A" w:rsidRPr="00CA6D49">
        <w:rPr>
          <w:u w:val="single"/>
        </w:rPr>
        <w:t>13</w:t>
      </w:r>
      <w:r w:rsidR="0093285A" w:rsidRPr="00CA6D49">
        <w:t xml:space="preserve"> (1988) 193-249. </w:t>
      </w:r>
    </w:p>
    <w:p w:rsidR="00E22C74" w:rsidRPr="00CA6D49" w:rsidRDefault="00E22C74" w:rsidP="00E22C74">
      <w:pPr>
        <w:pStyle w:val="a5"/>
        <w:tabs>
          <w:tab w:val="left" w:pos="1286"/>
        </w:tabs>
        <w:bidi w:val="0"/>
        <w:spacing w:line="360" w:lineRule="auto"/>
        <w:ind w:left="0"/>
        <w:rPr>
          <w:u w:val="single"/>
        </w:rPr>
      </w:pPr>
    </w:p>
    <w:p w:rsidR="002E2A1C" w:rsidRDefault="002E2A1C" w:rsidP="002E2A1C">
      <w:pPr>
        <w:tabs>
          <w:tab w:val="left" w:pos="1286"/>
        </w:tabs>
        <w:spacing w:line="360" w:lineRule="auto"/>
        <w:ind w:left="567"/>
        <w:rPr>
          <w:b/>
          <w:bCs/>
          <w:u w:val="single"/>
          <w:rtl/>
        </w:rPr>
      </w:pPr>
    </w:p>
    <w:p w:rsidR="00FC3E31" w:rsidRDefault="00FC3E31" w:rsidP="002E2A1C">
      <w:pPr>
        <w:tabs>
          <w:tab w:val="left" w:pos="1286"/>
        </w:tabs>
        <w:spacing w:line="360" w:lineRule="auto"/>
        <w:ind w:left="567"/>
        <w:rPr>
          <w:b/>
          <w:bCs/>
          <w:u w:val="single"/>
          <w:rtl/>
        </w:rPr>
      </w:pPr>
    </w:p>
    <w:p w:rsidR="00FC3E31" w:rsidRDefault="00FC3E31" w:rsidP="002E2A1C">
      <w:pPr>
        <w:tabs>
          <w:tab w:val="left" w:pos="1286"/>
        </w:tabs>
        <w:spacing w:line="360" w:lineRule="auto"/>
        <w:ind w:left="567"/>
        <w:rPr>
          <w:b/>
          <w:bCs/>
          <w:u w:val="single"/>
          <w:rtl/>
        </w:rPr>
      </w:pPr>
    </w:p>
    <w:p w:rsidR="00FC3E31" w:rsidRPr="00CA6D49" w:rsidRDefault="00FC3E31" w:rsidP="002E2A1C">
      <w:pPr>
        <w:tabs>
          <w:tab w:val="left" w:pos="1286"/>
        </w:tabs>
        <w:spacing w:line="360" w:lineRule="auto"/>
        <w:ind w:left="567"/>
        <w:rPr>
          <w:b/>
          <w:bCs/>
          <w:u w:val="single"/>
        </w:rPr>
      </w:pPr>
    </w:p>
    <w:p w:rsidR="00E22C74" w:rsidRPr="00CA6D49" w:rsidRDefault="00E22C74" w:rsidP="00BD5FBA">
      <w:pPr>
        <w:pStyle w:val="a5"/>
        <w:numPr>
          <w:ilvl w:val="0"/>
          <w:numId w:val="24"/>
        </w:numPr>
        <w:tabs>
          <w:tab w:val="left" w:pos="1286"/>
        </w:tabs>
        <w:spacing w:line="360" w:lineRule="auto"/>
        <w:rPr>
          <w:b/>
          <w:bCs/>
          <w:u w:val="single"/>
          <w:rtl/>
        </w:rPr>
      </w:pPr>
      <w:r w:rsidRPr="00CA6D49">
        <w:rPr>
          <w:rFonts w:hint="cs"/>
          <w:b/>
          <w:bCs/>
          <w:u w:val="single"/>
          <w:rtl/>
        </w:rPr>
        <w:t>מאמר בכנס</w:t>
      </w:r>
    </w:p>
    <w:p w:rsidR="00E22C74" w:rsidRPr="00CA6D49" w:rsidRDefault="00E22C74" w:rsidP="00E22C74">
      <w:pPr>
        <w:pStyle w:val="a5"/>
        <w:tabs>
          <w:tab w:val="left" w:pos="1286"/>
        </w:tabs>
        <w:spacing w:line="360" w:lineRule="auto"/>
        <w:ind w:left="1224"/>
        <w:rPr>
          <w:rtl/>
        </w:rPr>
      </w:pPr>
      <w:r w:rsidRPr="00CA6D49">
        <w:rPr>
          <w:rtl/>
        </w:rPr>
        <w:t>יצוינו שם המחבר או שמות המחברים, כותרת המאמר, שם הכנס, מספר הכנס, ההוצאה לאור, השנה, כרך</w:t>
      </w:r>
      <w:r w:rsidRPr="00CA6D49">
        <w:rPr>
          <w:rFonts w:hint="cs"/>
          <w:rtl/>
        </w:rPr>
        <w:t xml:space="preserve"> (מודגש בקו תחתי)</w:t>
      </w:r>
      <w:r w:rsidRPr="00CA6D49">
        <w:rPr>
          <w:rtl/>
        </w:rPr>
        <w:t>, מספרי העמודים הראשון והאחרון של המאמר.</w:t>
      </w:r>
      <w:r w:rsidRPr="00CA6D49">
        <w:rPr>
          <w:rtl/>
        </w:rPr>
        <w:br/>
        <w:t>לדוגמא</w:t>
      </w:r>
      <w:r w:rsidRPr="00CA6D49">
        <w:t xml:space="preserve"> </w:t>
      </w:r>
      <w:r w:rsidRPr="00CA6D49">
        <w:rPr>
          <w:rtl/>
        </w:rPr>
        <w:t>:</w:t>
      </w:r>
      <w:r w:rsidRPr="00CA6D49">
        <w:rPr>
          <w:rFonts w:hint="cs"/>
          <w:rtl/>
        </w:rPr>
        <w:t xml:space="preserve">   </w:t>
      </w:r>
    </w:p>
    <w:p w:rsidR="00E22C74" w:rsidRPr="00CA6D49" w:rsidRDefault="00E22C74" w:rsidP="00E22C74">
      <w:pPr>
        <w:pStyle w:val="a5"/>
        <w:tabs>
          <w:tab w:val="left" w:pos="1286"/>
        </w:tabs>
        <w:bidi w:val="0"/>
        <w:spacing w:line="360" w:lineRule="auto"/>
        <w:ind w:left="0"/>
        <w:rPr>
          <w:rtl/>
        </w:rPr>
      </w:pPr>
      <w:r w:rsidRPr="00CA6D49">
        <w:t xml:space="preserve"> </w:t>
      </w:r>
      <w:r w:rsidRPr="00CA6D49">
        <w:rPr>
          <w:rtl/>
        </w:rPr>
        <w:br/>
      </w:r>
      <w:r w:rsidRPr="00CA6D49">
        <w:t xml:space="preserve">[Au90]  A. </w:t>
      </w:r>
      <w:proofErr w:type="spellStart"/>
      <w:r w:rsidRPr="00CA6D49">
        <w:t>Aune</w:t>
      </w:r>
      <w:proofErr w:type="spellEnd"/>
      <w:r w:rsidRPr="00CA6D49">
        <w:t xml:space="preserve">: Quality management to universities –challenge and a necessity; in Transactions of the    </w:t>
      </w:r>
      <w:r w:rsidRPr="00CA6D49">
        <w:rPr>
          <w:rFonts w:hint="cs"/>
          <w:rtl/>
        </w:rPr>
        <w:t xml:space="preserve"> </w:t>
      </w:r>
      <w:r w:rsidRPr="00CA6D49">
        <w:t xml:space="preserve">    a 44</w:t>
      </w:r>
      <w:r w:rsidRPr="00CA6D49">
        <w:rPr>
          <w:vertAlign w:val="superscript"/>
        </w:rPr>
        <w:t>th</w:t>
      </w:r>
      <w:r w:rsidRPr="00CA6D49">
        <w:t xml:space="preserve"> Annual Quality Congress, American Society for Quality Control, San Francisco, California (1990)    </w:t>
      </w:r>
      <w:r w:rsidRPr="00CA6D49">
        <w:br/>
        <w:t xml:space="preserve">670-675.  </w:t>
      </w:r>
    </w:p>
    <w:p w:rsidR="00E22C74" w:rsidRPr="00CA6D49" w:rsidRDefault="00E22C74" w:rsidP="00E22C74">
      <w:pPr>
        <w:pStyle w:val="a5"/>
        <w:tabs>
          <w:tab w:val="left" w:pos="1286"/>
        </w:tabs>
        <w:bidi w:val="0"/>
        <w:spacing w:line="360" w:lineRule="auto"/>
        <w:ind w:left="0"/>
        <w:rPr>
          <w:rtl/>
        </w:rPr>
      </w:pPr>
    </w:p>
    <w:p w:rsidR="00E22C74" w:rsidRPr="00CA6D49" w:rsidRDefault="00E22C74" w:rsidP="00BD5FBA">
      <w:pPr>
        <w:pStyle w:val="a5"/>
        <w:numPr>
          <w:ilvl w:val="0"/>
          <w:numId w:val="24"/>
        </w:numPr>
        <w:tabs>
          <w:tab w:val="left" w:pos="1286"/>
        </w:tabs>
        <w:spacing w:line="360" w:lineRule="auto"/>
        <w:rPr>
          <w:b/>
          <w:bCs/>
          <w:u w:val="single"/>
          <w:rtl/>
        </w:rPr>
      </w:pPr>
      <w:r w:rsidRPr="00CA6D49">
        <w:rPr>
          <w:rFonts w:hint="cs"/>
          <w:b/>
          <w:bCs/>
          <w:u w:val="single"/>
          <w:rtl/>
        </w:rPr>
        <w:t>ספר/פרקים בספר</w:t>
      </w:r>
    </w:p>
    <w:p w:rsidR="008C6693" w:rsidRPr="00CA6D49" w:rsidRDefault="00E22C74" w:rsidP="006A5CFF">
      <w:pPr>
        <w:pStyle w:val="a5"/>
        <w:tabs>
          <w:tab w:val="left" w:pos="1286"/>
        </w:tabs>
        <w:spacing w:line="360" w:lineRule="auto"/>
        <w:ind w:left="1224"/>
        <w:rPr>
          <w:rtl/>
        </w:rPr>
      </w:pPr>
      <w:r w:rsidRPr="00CA6D49">
        <w:rPr>
          <w:rtl/>
        </w:rPr>
        <w:t>בהתייחסות יצוינו שם המחבר או המחברים, כותרת, ההוצאה לאור, שנת ההוצאה בסוגריים, פרק/פרקים או מספרי עמודים.</w:t>
      </w:r>
      <w:r w:rsidRPr="00CA6D49">
        <w:t xml:space="preserve"> </w:t>
      </w:r>
      <w:r w:rsidRPr="00CA6D49">
        <w:rPr>
          <w:rtl/>
        </w:rPr>
        <w:t>לדוגמא:</w:t>
      </w:r>
      <w:r w:rsidRPr="00CA6D49">
        <w:rPr>
          <w:rFonts w:hint="cs"/>
          <w:rtl/>
        </w:rPr>
        <w:t xml:space="preserve"> </w:t>
      </w:r>
    </w:p>
    <w:p w:rsidR="00E22C74" w:rsidRPr="00CA6D49" w:rsidRDefault="00E22C74" w:rsidP="006A5CFF">
      <w:pPr>
        <w:pStyle w:val="a5"/>
        <w:tabs>
          <w:tab w:val="left" w:pos="1286"/>
        </w:tabs>
        <w:bidi w:val="0"/>
        <w:spacing w:line="360" w:lineRule="auto"/>
        <w:ind w:left="0"/>
        <w:rPr>
          <w:lang w:val="en-GB"/>
        </w:rPr>
      </w:pPr>
      <w:r w:rsidRPr="00CA6D49">
        <w:rPr>
          <w:rtl/>
        </w:rPr>
        <w:br/>
      </w:r>
      <w:r w:rsidRPr="00CA6D49">
        <w:t xml:space="preserve">[At90]  P.E. Atkinson: Creating culture change: The key to  successful total quality management; IFS Ltd, UK    </w:t>
      </w:r>
      <w:r w:rsidRPr="00CA6D49">
        <w:rPr>
          <w:rFonts w:hint="cs"/>
          <w:rtl/>
        </w:rPr>
        <w:t xml:space="preserve">   </w:t>
      </w:r>
      <w:r w:rsidRPr="00CA6D49">
        <w:t xml:space="preserve">(1990) </w:t>
      </w:r>
      <w:proofErr w:type="spellStart"/>
      <w:r w:rsidRPr="00CA6D49">
        <w:t>Ch.s</w:t>
      </w:r>
      <w:proofErr w:type="spellEnd"/>
      <w:r w:rsidRPr="00CA6D49">
        <w:t xml:space="preserve"> 11 and 14                                                </w:t>
      </w:r>
    </w:p>
    <w:p w:rsidR="00E22C74" w:rsidRPr="00CA6D49" w:rsidRDefault="00E22C74" w:rsidP="00E22C74">
      <w:pPr>
        <w:pStyle w:val="a5"/>
        <w:tabs>
          <w:tab w:val="left" w:pos="1286"/>
        </w:tabs>
        <w:bidi w:val="0"/>
        <w:spacing w:line="360" w:lineRule="auto"/>
        <w:ind w:left="0"/>
        <w:rPr>
          <w:u w:val="single"/>
          <w:lang w:val="en-GB"/>
        </w:rPr>
      </w:pPr>
    </w:p>
    <w:p w:rsidR="008C6693" w:rsidRPr="00CA6D49" w:rsidRDefault="008C6693" w:rsidP="00BD5FBA">
      <w:pPr>
        <w:pStyle w:val="a5"/>
        <w:numPr>
          <w:ilvl w:val="0"/>
          <w:numId w:val="24"/>
        </w:numPr>
        <w:tabs>
          <w:tab w:val="left" w:pos="1286"/>
        </w:tabs>
        <w:spacing w:line="360" w:lineRule="auto"/>
        <w:rPr>
          <w:b/>
          <w:bCs/>
          <w:u w:val="single"/>
        </w:rPr>
      </w:pPr>
      <w:r w:rsidRPr="00CA6D49">
        <w:rPr>
          <w:rFonts w:hint="cs"/>
          <w:b/>
          <w:bCs/>
          <w:u w:val="single"/>
          <w:rtl/>
        </w:rPr>
        <w:t>אתר או מאמר ברשת</w:t>
      </w:r>
    </w:p>
    <w:p w:rsidR="008C6693" w:rsidRPr="00CA6D49" w:rsidRDefault="008C6693" w:rsidP="006A5CFF">
      <w:pPr>
        <w:tabs>
          <w:tab w:val="left" w:pos="1286"/>
        </w:tabs>
        <w:spacing w:line="360" w:lineRule="auto"/>
        <w:ind w:left="720"/>
        <w:rPr>
          <w:rtl/>
        </w:rPr>
      </w:pPr>
      <w:r w:rsidRPr="00CA6D49">
        <w:rPr>
          <w:rFonts w:hint="cs"/>
          <w:rtl/>
        </w:rPr>
        <w:t>א</w:t>
      </w:r>
      <w:r w:rsidR="00B359FB" w:rsidRPr="00CA6D49">
        <w:rPr>
          <w:rFonts w:hint="cs"/>
          <w:rtl/>
        </w:rPr>
        <w:t>תר מידע באינטרנט, או לחליפין מאמר המפורסם בפרסו</w:t>
      </w:r>
      <w:r w:rsidR="006A5CFF" w:rsidRPr="00CA6D49">
        <w:rPr>
          <w:rFonts w:hint="cs"/>
          <w:rtl/>
        </w:rPr>
        <w:t>ם</w:t>
      </w:r>
      <w:r w:rsidR="00B359FB" w:rsidRPr="00CA6D49">
        <w:rPr>
          <w:rFonts w:hint="cs"/>
          <w:rtl/>
        </w:rPr>
        <w:t xml:space="preserve"> אינטרנטי, יסומל  כך דומה </w:t>
      </w:r>
      <w:proofErr w:type="spellStart"/>
      <w:r w:rsidR="00B359FB" w:rsidRPr="00CA6D49">
        <w:rPr>
          <w:rFonts w:hint="cs"/>
          <w:rtl/>
        </w:rPr>
        <w:t>לפירסום</w:t>
      </w:r>
      <w:proofErr w:type="spellEnd"/>
      <w:r w:rsidR="00B359FB" w:rsidRPr="00CA6D49">
        <w:rPr>
          <w:rFonts w:hint="cs"/>
          <w:rtl/>
        </w:rPr>
        <w:t xml:space="preserve"> מאמר</w:t>
      </w:r>
      <w:r w:rsidR="006A5CFF" w:rsidRPr="00CA6D49">
        <w:rPr>
          <w:rFonts w:hint="cs"/>
          <w:rtl/>
        </w:rPr>
        <w:t xml:space="preserve"> ויכיל את הקישור לדפים </w:t>
      </w:r>
      <w:proofErr w:type="spellStart"/>
      <w:r w:rsidR="006A5CFF" w:rsidRPr="00CA6D49">
        <w:rPr>
          <w:rFonts w:hint="cs"/>
          <w:rtl/>
        </w:rPr>
        <w:t>הרלונטיים</w:t>
      </w:r>
      <w:proofErr w:type="spellEnd"/>
      <w:r w:rsidR="006A5CFF" w:rsidRPr="00CA6D49">
        <w:rPr>
          <w:rFonts w:hint="cs"/>
          <w:rtl/>
        </w:rPr>
        <w:t>. לדוגמא :</w:t>
      </w:r>
    </w:p>
    <w:p w:rsidR="006A5CFF" w:rsidRPr="00CA6D49" w:rsidRDefault="006A5CFF" w:rsidP="0018521F">
      <w:pPr>
        <w:autoSpaceDE w:val="0"/>
        <w:autoSpaceDN w:val="0"/>
        <w:bidi w:val="0"/>
        <w:adjustRightInd w:val="0"/>
        <w:rPr>
          <w:rtl/>
        </w:rPr>
      </w:pPr>
      <w:r w:rsidRPr="00CA6D49">
        <w:t>[Da04 ]</w:t>
      </w:r>
      <w:proofErr w:type="spellStart"/>
      <w:r w:rsidRPr="00CA6D49">
        <w:t>Luísa</w:t>
      </w:r>
      <w:proofErr w:type="spellEnd"/>
      <w:r w:rsidRPr="00CA6D49">
        <w:t xml:space="preserve"> C. Davies*, André M. </w:t>
      </w:r>
      <w:proofErr w:type="spellStart"/>
      <w:r w:rsidRPr="00CA6D49">
        <w:t>Vilhena</w:t>
      </w:r>
      <w:proofErr w:type="spellEnd"/>
      <w:r w:rsidRPr="00CA6D49">
        <w:t xml:space="preserve">, </w:t>
      </w:r>
      <w:proofErr w:type="spellStart"/>
      <w:r w:rsidRPr="00CA6D49">
        <w:t>Júlio</w:t>
      </w:r>
      <w:proofErr w:type="spellEnd"/>
      <w:r w:rsidRPr="00CA6D49">
        <w:t xml:space="preserve"> M. </w:t>
      </w:r>
      <w:proofErr w:type="spellStart"/>
      <w:r w:rsidRPr="00CA6D49">
        <w:t>Novais</w:t>
      </w:r>
      <w:proofErr w:type="spellEnd"/>
      <w:r w:rsidRPr="00CA6D49">
        <w:t xml:space="preserve"> and </w:t>
      </w:r>
      <w:proofErr w:type="spellStart"/>
      <w:r w:rsidRPr="00CA6D49">
        <w:t>Susete</w:t>
      </w:r>
      <w:proofErr w:type="spellEnd"/>
      <w:r w:rsidRPr="00CA6D49">
        <w:t xml:space="preserve"> Martins-Dias, Olive mill wastewater characteristics: modelling and statistical analysis</w:t>
      </w:r>
      <w:r w:rsidRPr="00CA6D49">
        <w:rPr>
          <w:rFonts w:ascii="Arial" w:eastAsiaTheme="minorHAnsi" w:hAnsi="Arial" w:cs="Arial"/>
          <w:b/>
          <w:bCs/>
          <w:lang w:val="en-GB"/>
        </w:rPr>
        <w:t xml:space="preserve">, </w:t>
      </w:r>
      <w:proofErr w:type="spellStart"/>
      <w:r w:rsidRPr="00CA6D49">
        <w:t>Grasas</w:t>
      </w:r>
      <w:proofErr w:type="spellEnd"/>
      <w:r w:rsidRPr="00CA6D49">
        <w:t xml:space="preserve"> y </w:t>
      </w:r>
      <w:proofErr w:type="spellStart"/>
      <w:r w:rsidRPr="00CA6D49">
        <w:t>Aceites</w:t>
      </w:r>
      <w:proofErr w:type="spellEnd"/>
      <w:r w:rsidRPr="00CA6D49">
        <w:t xml:space="preserve"> Vol. 55. Fasc. 3 (2004), 233-241</w:t>
      </w:r>
      <w:r w:rsidRPr="00CA6D49">
        <w:rPr>
          <w:lang w:val="en-GB"/>
        </w:rPr>
        <w:t xml:space="preserve">.  </w:t>
      </w:r>
      <w:r w:rsidRPr="00CA6D49">
        <w:t xml:space="preserve"> </w:t>
      </w:r>
      <w:r w:rsidR="0018521F" w:rsidRPr="00CA6D49">
        <w:t>A</w:t>
      </w:r>
      <w:r w:rsidRPr="00CA6D49">
        <w:t>vailable at : http://grasasyaceites.revistas.csic.es/index.php/grasasyaceites/article/viewFile/171/171</w:t>
      </w:r>
    </w:p>
    <w:p w:rsidR="00B359FB" w:rsidRPr="00CA6D49" w:rsidRDefault="00B359FB" w:rsidP="008C6693">
      <w:pPr>
        <w:tabs>
          <w:tab w:val="left" w:pos="1286"/>
        </w:tabs>
        <w:spacing w:line="360" w:lineRule="auto"/>
        <w:ind w:left="720"/>
        <w:rPr>
          <w:u w:val="single"/>
        </w:rPr>
      </w:pPr>
    </w:p>
    <w:p w:rsidR="0093285A" w:rsidRPr="00CA6D49" w:rsidRDefault="0093285A" w:rsidP="0093285A">
      <w:pPr>
        <w:numPr>
          <w:ilvl w:val="1"/>
          <w:numId w:val="1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נספחים</w:t>
      </w:r>
      <w:r w:rsidRPr="00CA6D49">
        <w:rPr>
          <w:b/>
          <w:bCs/>
          <w:u w:val="single"/>
          <w:rtl/>
        </w:rPr>
        <w:br/>
      </w:r>
      <w:r w:rsidRPr="00CA6D49">
        <w:rPr>
          <w:rFonts w:hint="cs"/>
          <w:rtl/>
        </w:rPr>
        <w:t xml:space="preserve">הנספחים </w:t>
      </w:r>
      <w:r w:rsidRPr="00CA6D49">
        <w:rPr>
          <w:rtl/>
        </w:rPr>
        <w:t xml:space="preserve">כוללים חומר המשלים את המוסבר במסמך ואשר עשוי להפריע לרציפות פיתוח הרעיון המרכזי.  כדוגמא:  </w:t>
      </w:r>
      <w:r w:rsidRPr="00CA6D49">
        <w:rPr>
          <w:rFonts w:hint="cs"/>
          <w:rtl/>
        </w:rPr>
        <w:t xml:space="preserve">הוכחת נוסחה מתמטית או </w:t>
      </w:r>
      <w:proofErr w:type="spellStart"/>
      <w:r w:rsidRPr="00CA6D49">
        <w:rPr>
          <w:rtl/>
        </w:rPr>
        <w:t>תוכנית</w:t>
      </w:r>
      <w:proofErr w:type="spellEnd"/>
      <w:r w:rsidRPr="00CA6D49">
        <w:rPr>
          <w:rtl/>
        </w:rPr>
        <w:t xml:space="preserve"> מחשב אשר פותחה לצורך העבודה, כולל תיאור סכמתי שלה, הוראות קלט/פלט ודוגמא לבדיקה.</w:t>
      </w:r>
    </w:p>
    <w:p w:rsidR="0093285A" w:rsidRPr="00CA6D49" w:rsidRDefault="0093285A" w:rsidP="0093285A">
      <w:pPr>
        <w:pStyle w:val="af9"/>
        <w:tabs>
          <w:tab w:val="clear" w:pos="4153"/>
          <w:tab w:val="clear" w:pos="8306"/>
        </w:tabs>
        <w:spacing w:line="360" w:lineRule="auto"/>
        <w:ind w:left="1440"/>
        <w:rPr>
          <w:b/>
          <w:bCs/>
          <w:u w:val="single"/>
        </w:rPr>
      </w:pPr>
      <w:r w:rsidRPr="00CA6D49">
        <w:rPr>
          <w:rFonts w:hint="cs"/>
          <w:b/>
          <w:bCs/>
          <w:u w:val="single"/>
          <w:rtl/>
        </w:rPr>
        <w:t xml:space="preserve">במקרה של פרויקט תכן ייכללו בנספחים גם </w:t>
      </w:r>
      <w:proofErr w:type="spellStart"/>
      <w:r w:rsidRPr="00CA6D49">
        <w:rPr>
          <w:rFonts w:hint="cs"/>
          <w:b/>
          <w:bCs/>
          <w:u w:val="single"/>
          <w:rtl/>
        </w:rPr>
        <w:t>תוכניות</w:t>
      </w:r>
      <w:proofErr w:type="spellEnd"/>
      <w:r w:rsidRPr="00CA6D49">
        <w:rPr>
          <w:rFonts w:hint="cs"/>
          <w:b/>
          <w:bCs/>
          <w:u w:val="single"/>
          <w:rtl/>
        </w:rPr>
        <w:t xml:space="preserve"> ששורטטו ע"י הסטודנטים וכתבי כמויות כחלק מהגשה של תיק תכנון מפורט</w:t>
      </w:r>
    </w:p>
    <w:p w:rsidR="0093285A" w:rsidRPr="00CA6D49" w:rsidRDefault="0093285A">
      <w:pPr>
        <w:bidi w:val="0"/>
        <w:spacing w:before="200" w:after="200" w:line="276" w:lineRule="auto"/>
        <w:rPr>
          <w:b/>
          <w:bCs/>
          <w:u w:val="single"/>
        </w:rPr>
      </w:pPr>
      <w:r w:rsidRPr="00CA6D49">
        <w:rPr>
          <w:b/>
          <w:bCs/>
          <w:u w:val="single"/>
        </w:rPr>
        <w:br w:type="page"/>
      </w:r>
    </w:p>
    <w:p w:rsidR="0093285A" w:rsidRPr="00CA6D49" w:rsidRDefault="0093285A" w:rsidP="0093285A">
      <w:pPr>
        <w:pStyle w:val="af9"/>
        <w:tabs>
          <w:tab w:val="clear" w:pos="4153"/>
          <w:tab w:val="clear" w:pos="8306"/>
        </w:tabs>
        <w:spacing w:line="360" w:lineRule="auto"/>
        <w:ind w:left="1440"/>
        <w:rPr>
          <w:b/>
          <w:bCs/>
          <w:u w:val="single"/>
        </w:rPr>
      </w:pPr>
    </w:p>
    <w:p w:rsidR="0093285A" w:rsidRPr="00CA6D49" w:rsidRDefault="0093285A" w:rsidP="0093285A">
      <w:pPr>
        <w:pStyle w:val="a5"/>
        <w:numPr>
          <w:ilvl w:val="0"/>
          <w:numId w:val="1"/>
        </w:numPr>
        <w:tabs>
          <w:tab w:val="left" w:pos="1286"/>
          <w:tab w:val="num" w:pos="1316"/>
          <w:tab w:val="num" w:pos="2167"/>
        </w:tabs>
        <w:spacing w:line="360" w:lineRule="auto"/>
        <w:contextualSpacing w:val="0"/>
        <w:rPr>
          <w:u w:val="single"/>
        </w:rPr>
      </w:pPr>
      <w:r w:rsidRPr="00CA6D49">
        <w:rPr>
          <w:rFonts w:hint="cs"/>
          <w:b/>
          <w:bCs/>
          <w:sz w:val="28"/>
          <w:szCs w:val="28"/>
          <w:u w:val="single"/>
          <w:rtl/>
        </w:rPr>
        <w:t>צורת הדו"ח</w:t>
      </w:r>
      <w:r w:rsidRPr="00CA6D49">
        <w:rPr>
          <w:sz w:val="28"/>
          <w:szCs w:val="28"/>
          <w:rtl/>
        </w:rPr>
        <w:br/>
      </w:r>
      <w:r w:rsidRPr="00CA6D49">
        <w:rPr>
          <w:rFonts w:hint="cs"/>
          <w:rtl/>
        </w:rPr>
        <w:t>בפרק זה יוגדרו אספקטים צורניים של הדו"ח.  קיום כללים אלה יבטיח מראה אחיד ונאות למסמכים של ביה"ס להנדסה.</w:t>
      </w:r>
      <w:r w:rsidRPr="00CA6D49">
        <w:rPr>
          <w:u w:val="single"/>
          <w:rtl/>
        </w:rPr>
        <w:br/>
      </w:r>
    </w:p>
    <w:p w:rsidR="0093285A" w:rsidRPr="00CA6D49" w:rsidRDefault="0093285A" w:rsidP="0093285A">
      <w:pPr>
        <w:pStyle w:val="a5"/>
        <w:numPr>
          <w:ilvl w:val="1"/>
          <w:numId w:val="1"/>
        </w:numPr>
        <w:tabs>
          <w:tab w:val="left" w:pos="1286"/>
          <w:tab w:val="num" w:pos="1883"/>
        </w:tabs>
        <w:spacing w:line="360" w:lineRule="auto"/>
        <w:contextualSpacing w:val="0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כריכה</w:t>
      </w:r>
      <w:r w:rsidRPr="00CA6D49">
        <w:rPr>
          <w:b/>
          <w:bCs/>
          <w:u w:val="single"/>
          <w:rtl/>
        </w:rPr>
        <w:br/>
      </w:r>
      <w:r w:rsidRPr="00CA6D49">
        <w:rPr>
          <w:rFonts w:hint="cs"/>
          <w:rtl/>
        </w:rPr>
        <w:t xml:space="preserve">אם למסמך נוסף דף כריכה בתחילתו, הוא יהיה זהה לדף השער (כמוגדר בסעיף </w:t>
      </w:r>
      <w:del w:id="1" w:author="marzim" w:date="2013-11-18T09:17:00Z">
        <w:r w:rsidRPr="00CA6D49" w:rsidDel="0009249F">
          <w:rPr>
            <w:rFonts w:hint="cs"/>
            <w:rtl/>
          </w:rPr>
          <w:delText xml:space="preserve"> </w:delText>
        </w:r>
      </w:del>
      <w:r w:rsidRPr="00CA6D49">
        <w:rPr>
          <w:rFonts w:hint="cs"/>
          <w:rtl/>
        </w:rPr>
        <w:t>1.1).</w:t>
      </w:r>
      <w:r w:rsidRPr="00CA6D49">
        <w:rPr>
          <w:u w:val="single"/>
          <w:rtl/>
        </w:rPr>
        <w:br/>
      </w:r>
    </w:p>
    <w:p w:rsidR="0093285A" w:rsidRPr="00CA6D49" w:rsidRDefault="0093285A" w:rsidP="0093285A">
      <w:pPr>
        <w:pStyle w:val="a5"/>
        <w:numPr>
          <w:ilvl w:val="1"/>
          <w:numId w:val="1"/>
        </w:numPr>
        <w:tabs>
          <w:tab w:val="left" w:pos="1286"/>
          <w:tab w:val="num" w:pos="1883"/>
        </w:tabs>
        <w:spacing w:line="360" w:lineRule="auto"/>
        <w:contextualSpacing w:val="0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>הדפים וארגונם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rtl/>
        </w:rPr>
        <w:t xml:space="preserve">גודל גיליונות הנייר יהיה אחיד </w:t>
      </w:r>
      <w:r w:rsidRPr="00CA6D49">
        <w:t>A4</w:t>
      </w:r>
      <w:r w:rsidRPr="00CA6D49">
        <w:rPr>
          <w:rFonts w:hint="cs"/>
          <w:rtl/>
        </w:rPr>
        <w:t xml:space="preserve">, </w:t>
      </w:r>
      <w:r w:rsidRPr="00CA6D49">
        <w:rPr>
          <w:rtl/>
        </w:rPr>
        <w:t xml:space="preserve">אלא אם </w:t>
      </w:r>
      <w:r w:rsidRPr="00CA6D49">
        <w:rPr>
          <w:rFonts w:hint="cs"/>
          <w:rtl/>
        </w:rPr>
        <w:t>כן המנחה/</w:t>
      </w:r>
      <w:r w:rsidRPr="00CA6D49">
        <w:rPr>
          <w:rtl/>
        </w:rPr>
        <w:t>המר</w:t>
      </w:r>
      <w:r w:rsidRPr="00CA6D49">
        <w:rPr>
          <w:rFonts w:hint="cs"/>
          <w:rtl/>
        </w:rPr>
        <w:t>צ</w:t>
      </w:r>
      <w:r w:rsidRPr="00CA6D49">
        <w:rPr>
          <w:rtl/>
        </w:rPr>
        <w:t>ה</w:t>
      </w:r>
      <w:r w:rsidRPr="00CA6D49">
        <w:rPr>
          <w:rFonts w:hint="cs"/>
          <w:rtl/>
        </w:rPr>
        <w:t xml:space="preserve">/המתרגל </w:t>
      </w:r>
      <w:r w:rsidRPr="00CA6D49">
        <w:rPr>
          <w:rtl/>
        </w:rPr>
        <w:t xml:space="preserve"> דרש או אישר שימוש בגודל אחר.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rtl/>
        </w:rPr>
        <w:t xml:space="preserve">יש להותיר שוליים של לפחות שני (2) סנטימטרים מימין הדפים במסמך </w:t>
      </w:r>
      <w:r w:rsidRPr="00CA6D49">
        <w:rPr>
          <w:rFonts w:hint="cs"/>
          <w:rtl/>
        </w:rPr>
        <w:t>ב</w:t>
      </w:r>
      <w:r w:rsidRPr="00CA6D49">
        <w:rPr>
          <w:rtl/>
        </w:rPr>
        <w:t>עברי</w:t>
      </w:r>
      <w:r w:rsidRPr="00CA6D49">
        <w:rPr>
          <w:rFonts w:hint="cs"/>
          <w:rtl/>
        </w:rPr>
        <w:t>ת</w:t>
      </w:r>
      <w:r w:rsidRPr="00CA6D49">
        <w:rPr>
          <w:rtl/>
        </w:rPr>
        <w:t>, ומשמאל - במסמך באנגלית, עבור הכריכה.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1286"/>
        </w:tabs>
        <w:spacing w:line="360" w:lineRule="auto"/>
        <w:rPr>
          <w:u w:val="single"/>
        </w:rPr>
      </w:pPr>
      <w:r w:rsidRPr="00CA6D49">
        <w:rPr>
          <w:rtl/>
        </w:rPr>
        <w:t xml:space="preserve">יש להותיר שוליים של לפחות שלושה (3) סנטימטרים משמאל הדף במסמך </w:t>
      </w:r>
      <w:r w:rsidRPr="00CA6D49">
        <w:rPr>
          <w:rFonts w:hint="cs"/>
          <w:rtl/>
        </w:rPr>
        <w:t>ב</w:t>
      </w:r>
      <w:r w:rsidRPr="00CA6D49">
        <w:rPr>
          <w:rtl/>
        </w:rPr>
        <w:t>עברי</w:t>
      </w:r>
      <w:r w:rsidRPr="00CA6D49">
        <w:rPr>
          <w:rFonts w:hint="cs"/>
          <w:rtl/>
        </w:rPr>
        <w:t>ת</w:t>
      </w:r>
      <w:r w:rsidRPr="00CA6D49">
        <w:rPr>
          <w:rtl/>
        </w:rPr>
        <w:t>, ומימין - במסמך באנגלית, לצורך כתיבת הערות.</w:t>
      </w:r>
      <w:r w:rsidRPr="00CA6D49">
        <w:rPr>
          <w:rFonts w:hint="cs"/>
          <w:rtl/>
        </w:rPr>
        <w:t xml:space="preserve"> </w:t>
      </w:r>
      <w:r w:rsidRPr="00CA6D49">
        <w:rPr>
          <w:u w:val="single"/>
          <w:rtl/>
        </w:rPr>
        <w:br/>
      </w:r>
    </w:p>
    <w:p w:rsidR="0093285A" w:rsidRPr="00CA6D49" w:rsidRDefault="0093285A" w:rsidP="00422E02">
      <w:pPr>
        <w:pStyle w:val="a5"/>
        <w:numPr>
          <w:ilvl w:val="1"/>
          <w:numId w:val="6"/>
        </w:numPr>
        <w:tabs>
          <w:tab w:val="left" w:pos="-1377"/>
        </w:tabs>
        <w:spacing w:line="360" w:lineRule="auto"/>
        <w:contextualSpacing w:val="0"/>
        <w:rPr>
          <w:u w:val="single"/>
        </w:rPr>
      </w:pPr>
      <w:r w:rsidRPr="00CA6D49">
        <w:rPr>
          <w:rFonts w:hint="cs"/>
          <w:b/>
          <w:bCs/>
          <w:u w:val="single"/>
          <w:rtl/>
        </w:rPr>
        <w:t xml:space="preserve">  </w:t>
      </w:r>
      <w:r w:rsidRPr="00CA6D49">
        <w:rPr>
          <w:b/>
          <w:bCs/>
          <w:u w:val="single"/>
          <w:rtl/>
        </w:rPr>
        <w:t>עימוד</w:t>
      </w:r>
      <w:r w:rsidRPr="00CA6D49">
        <w:rPr>
          <w:sz w:val="28"/>
          <w:szCs w:val="28"/>
          <w:rtl/>
        </w:rPr>
        <w:br/>
      </w:r>
      <w:r w:rsidRPr="00CA6D49">
        <w:rPr>
          <w:rtl/>
        </w:rPr>
        <w:t>עריכת העמודים תעשה על-פי הכללים הבאים</w:t>
      </w:r>
      <w:r w:rsidR="0066715A" w:rsidRPr="00CA6D49">
        <w:rPr>
          <w:rFonts w:hint="cs"/>
          <w:rtl/>
        </w:rPr>
        <w:t xml:space="preserve"> (רא</w:t>
      </w:r>
      <w:r w:rsidR="00422E02" w:rsidRPr="00CA6D49">
        <w:rPr>
          <w:rFonts w:hint="cs"/>
          <w:rtl/>
        </w:rPr>
        <w:t>ה</w:t>
      </w:r>
      <w:r w:rsidR="0066715A" w:rsidRPr="00CA6D49">
        <w:rPr>
          <w:rFonts w:hint="cs"/>
          <w:rtl/>
        </w:rPr>
        <w:t xml:space="preserve"> נספח ב' כדוגמא)</w:t>
      </w:r>
      <w:r w:rsidRPr="00CA6D49">
        <w:rPr>
          <w:rtl/>
        </w:rPr>
        <w:t>:</w:t>
      </w:r>
    </w:p>
    <w:p w:rsidR="0093285A" w:rsidRPr="00CA6D49" w:rsidRDefault="0093285A" w:rsidP="00911EAA">
      <w:pPr>
        <w:numPr>
          <w:ilvl w:val="2"/>
          <w:numId w:val="6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 xml:space="preserve">בראש כל עמוד </w:t>
      </w:r>
      <w:r w:rsidRPr="00CA6D49">
        <w:rPr>
          <w:rFonts w:hint="cs"/>
          <w:rtl/>
        </w:rPr>
        <w:t>(</w:t>
      </w:r>
      <w:r w:rsidRPr="00CA6D49">
        <w:rPr>
          <w:rFonts w:hint="cs"/>
          <w:u w:val="single"/>
          <w:rtl/>
        </w:rPr>
        <w:t>מלבד עמוד השער</w:t>
      </w:r>
      <w:r w:rsidRPr="00CA6D49">
        <w:rPr>
          <w:rFonts w:hint="cs"/>
          <w:rtl/>
        </w:rPr>
        <w:t xml:space="preserve">) </w:t>
      </w:r>
      <w:r w:rsidRPr="00CA6D49">
        <w:t>(header)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 xml:space="preserve">יובא זיהוי מלא שלו כך שניתן יהיה לדעת לאיזה מסמך הוא שייך </w:t>
      </w:r>
      <w:r w:rsidR="00911EAA" w:rsidRPr="00CA6D49">
        <w:t xml:space="preserve"> 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בתחתית כל עמוד (</w:t>
      </w:r>
      <w:r w:rsidRPr="00CA6D49">
        <w:rPr>
          <w:rFonts w:hint="cs"/>
          <w:u w:val="single"/>
          <w:rtl/>
        </w:rPr>
        <w:t>מלבד עמוד השער</w:t>
      </w:r>
      <w:r w:rsidRPr="00CA6D49">
        <w:rPr>
          <w:rFonts w:hint="cs"/>
          <w:rtl/>
        </w:rPr>
        <w:t xml:space="preserve">) </w:t>
      </w:r>
      <w:r w:rsidRPr="00CA6D49">
        <w:t>(footer)</w:t>
      </w:r>
      <w:r w:rsidRPr="00CA6D49">
        <w:rPr>
          <w:rFonts w:hint="cs"/>
          <w:rtl/>
        </w:rPr>
        <w:t xml:space="preserve"> תופיע השורה הבאה:</w:t>
      </w:r>
      <w:r w:rsidRPr="00CA6D49">
        <w:rPr>
          <w:rFonts w:hint="cs"/>
          <w:rtl/>
        </w:rPr>
        <w:br/>
      </w:r>
      <w:r w:rsidRPr="00CA6D49">
        <w:rPr>
          <w:rFonts w:hint="cs"/>
          <w:b/>
          <w:bCs/>
          <w:rtl/>
        </w:rPr>
        <w:t>המכללה האקדמית כנרת בעמק הירדן, בית הספר להנדסה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מיקום הכתוב: תחילת השורות, סימון הסעיפים ותת-</w:t>
      </w:r>
      <w:r w:rsidRPr="00CA6D49">
        <w:rPr>
          <w:rFonts w:hint="cs"/>
          <w:rtl/>
        </w:rPr>
        <w:t>ה</w:t>
      </w:r>
      <w:r w:rsidRPr="00CA6D49">
        <w:rPr>
          <w:rtl/>
        </w:rPr>
        <w:t>סעיפים יהיו</w:t>
      </w:r>
      <w:r w:rsidRPr="00CA6D49">
        <w:rPr>
          <w:rFonts w:hint="cs"/>
          <w:rtl/>
        </w:rPr>
        <w:br/>
      </w:r>
      <w:r w:rsidRPr="00CA6D49">
        <w:rPr>
          <w:rtl/>
        </w:rPr>
        <w:t>במרחק קבוע משוליו הימניים של הדף במסמך הכתוב עברית, ומהשוליים השמאליים במסמך הכתוב אנגלית.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ה</w:t>
      </w:r>
      <w:r w:rsidRPr="00CA6D49">
        <w:rPr>
          <w:rtl/>
        </w:rPr>
        <w:t xml:space="preserve">מרווח בין </w:t>
      </w:r>
      <w:r w:rsidRPr="00CA6D49">
        <w:rPr>
          <w:rFonts w:hint="cs"/>
          <w:rtl/>
        </w:rPr>
        <w:t>ה</w:t>
      </w:r>
      <w:r w:rsidRPr="00CA6D49">
        <w:rPr>
          <w:rtl/>
        </w:rPr>
        <w:t>שורות יהיה</w:t>
      </w:r>
      <w:r w:rsidRPr="00CA6D49">
        <w:rPr>
          <w:rFonts w:hint="cs"/>
          <w:rtl/>
        </w:rPr>
        <w:t xml:space="preserve">, בדרך כלל, </w:t>
      </w:r>
      <w:r w:rsidRPr="00CA6D49">
        <w:rPr>
          <w:rtl/>
        </w:rPr>
        <w:t>1.5</w:t>
      </w:r>
      <w:r w:rsidRPr="00CA6D49">
        <w:rPr>
          <w:rFonts w:hint="cs"/>
          <w:rtl/>
        </w:rPr>
        <w:t xml:space="preserve"> שורות</w:t>
      </w:r>
      <w:r w:rsidRPr="00CA6D49">
        <w:rPr>
          <w:rtl/>
        </w:rPr>
        <w:t>.</w:t>
      </w:r>
    </w:p>
    <w:p w:rsidR="0093285A" w:rsidRPr="00CA6D49" w:rsidRDefault="0093285A" w:rsidP="0093285A">
      <w:pPr>
        <w:numPr>
          <w:ilvl w:val="2"/>
          <w:numId w:val="6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ה</w:t>
      </w:r>
      <w:r w:rsidRPr="00CA6D49">
        <w:rPr>
          <w:rtl/>
        </w:rPr>
        <w:t>מרווח לפני כותרת חדשה יהיה כפול מהמרווח הרגיל שבין השורות.</w:t>
      </w:r>
    </w:p>
    <w:p w:rsidR="0093285A" w:rsidRPr="00CA6D49" w:rsidRDefault="0093285A" w:rsidP="0066715A">
      <w:pPr>
        <w:numPr>
          <w:ilvl w:val="3"/>
          <w:numId w:val="7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א</w:t>
      </w:r>
      <w:r w:rsidRPr="00CA6D49">
        <w:rPr>
          <w:rtl/>
        </w:rPr>
        <w:t>יורים הנדרשים להצגה כשהם מסובבים בניצב לכתוב, ימוקמו כך</w:t>
      </w:r>
      <w:r w:rsidR="0066715A" w:rsidRPr="00CA6D49">
        <w:rPr>
          <w:rFonts w:hint="cs"/>
          <w:rtl/>
        </w:rPr>
        <w:t xml:space="preserve"> </w:t>
      </w:r>
      <w:r w:rsidRPr="00CA6D49">
        <w:rPr>
          <w:rtl/>
        </w:rPr>
        <w:t>שיהיו קריאים לאחר סיבוב ב- 90</w:t>
      </w:r>
      <w:r w:rsidRPr="00CA6D49">
        <w:rPr>
          <w:vertAlign w:val="superscript"/>
          <w:rtl/>
        </w:rPr>
        <w:t>0</w:t>
      </w:r>
      <w:r w:rsidRPr="00CA6D49">
        <w:rPr>
          <w:rtl/>
        </w:rPr>
        <w:t xml:space="preserve"> ש</w:t>
      </w:r>
      <w:r w:rsidRPr="00CA6D49">
        <w:rPr>
          <w:rFonts w:hint="cs"/>
          <w:rtl/>
        </w:rPr>
        <w:t>ל</w:t>
      </w:r>
      <w:r w:rsidRPr="00CA6D49">
        <w:rPr>
          <w:rtl/>
        </w:rPr>
        <w:t xml:space="preserve"> מסמך עברי פתוח </w:t>
      </w:r>
      <w:r w:rsidRPr="00CA6D49">
        <w:rPr>
          <w:u w:val="single"/>
          <w:rtl/>
        </w:rPr>
        <w:t>נגד כיוון</w:t>
      </w:r>
      <w:r w:rsidR="0066715A" w:rsidRPr="00CA6D49">
        <w:rPr>
          <w:rFonts w:hint="cs"/>
          <w:u w:val="single"/>
          <w:rtl/>
        </w:rPr>
        <w:t xml:space="preserve"> </w:t>
      </w:r>
      <w:r w:rsidRPr="00CA6D49">
        <w:rPr>
          <w:u w:val="single"/>
          <w:rtl/>
        </w:rPr>
        <w:t>השעון</w:t>
      </w:r>
      <w:r w:rsidRPr="00CA6D49">
        <w:rPr>
          <w:rtl/>
        </w:rPr>
        <w:t xml:space="preserve">.  במסמך </w:t>
      </w:r>
      <w:r w:rsidRPr="00CA6D49">
        <w:rPr>
          <w:rFonts w:hint="cs"/>
          <w:rtl/>
        </w:rPr>
        <w:t>ב</w:t>
      </w:r>
      <w:r w:rsidRPr="00CA6D49">
        <w:rPr>
          <w:rtl/>
        </w:rPr>
        <w:t>אנגלי</w:t>
      </w:r>
      <w:r w:rsidRPr="00CA6D49">
        <w:rPr>
          <w:rFonts w:hint="cs"/>
          <w:rtl/>
        </w:rPr>
        <w:t>ת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>הסיבוב</w:t>
      </w:r>
      <w:r w:rsidRPr="00CA6D49">
        <w:rPr>
          <w:rtl/>
        </w:rPr>
        <w:t xml:space="preserve"> </w:t>
      </w:r>
      <w:r w:rsidRPr="00CA6D49">
        <w:rPr>
          <w:u w:val="single"/>
          <w:rtl/>
        </w:rPr>
        <w:t>עם כיוון השעון</w:t>
      </w:r>
      <w:r w:rsidRPr="00CA6D49">
        <w:rPr>
          <w:rtl/>
        </w:rPr>
        <w:t>.</w:t>
      </w:r>
      <w:r w:rsidRPr="00CA6D49">
        <w:rPr>
          <w:u w:val="single"/>
          <w:rtl/>
        </w:rPr>
        <w:br/>
      </w:r>
    </w:p>
    <w:p w:rsidR="0093285A" w:rsidRPr="00CA6D49" w:rsidRDefault="0093285A" w:rsidP="0093285A">
      <w:pPr>
        <w:pStyle w:val="a5"/>
        <w:numPr>
          <w:ilvl w:val="1"/>
          <w:numId w:val="7"/>
        </w:numPr>
        <w:tabs>
          <w:tab w:val="left" w:pos="-1377"/>
        </w:tabs>
        <w:spacing w:line="360" w:lineRule="auto"/>
        <w:contextualSpacing w:val="0"/>
        <w:rPr>
          <w:u w:val="single"/>
        </w:rPr>
      </w:pPr>
      <w:r w:rsidRPr="00CA6D49">
        <w:rPr>
          <w:u w:val="single"/>
          <w:rtl/>
        </w:rPr>
        <w:br w:type="page"/>
      </w:r>
      <w:r w:rsidRPr="00CA6D49">
        <w:rPr>
          <w:rFonts w:hint="cs"/>
          <w:b/>
          <w:bCs/>
          <w:u w:val="single"/>
          <w:rtl/>
        </w:rPr>
        <w:t>גופנים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 xml:space="preserve">ככלל, יש להשתמש בגופן "דוד" בעברית ובגופן </w:t>
      </w:r>
      <w:r w:rsidRPr="00CA6D49">
        <w:t>Times New Roman</w:t>
      </w:r>
      <w:r w:rsidRPr="00CA6D49">
        <w:rPr>
          <w:rFonts w:hint="cs"/>
          <w:rtl/>
        </w:rPr>
        <w:t xml:space="preserve"> באנגלית.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גודל האותיות בטקסט יהיה 12 נקודות.  בכותרות ניתן להשתמש באותיות גדולות יותר.</w:t>
      </w:r>
    </w:p>
    <w:p w:rsidR="0093285A" w:rsidRPr="00CA6D49" w:rsidRDefault="0093285A" w:rsidP="0093285A">
      <w:pPr>
        <w:tabs>
          <w:tab w:val="left" w:pos="-1377"/>
        </w:tabs>
        <w:spacing w:line="360" w:lineRule="auto"/>
        <w:ind w:left="2592"/>
        <w:rPr>
          <w:u w:val="single"/>
        </w:rPr>
      </w:pPr>
      <w:r w:rsidRPr="00CA6D49">
        <w:rPr>
          <w:rFonts w:hint="cs"/>
          <w:rtl/>
        </w:rPr>
        <w:t xml:space="preserve">כותרות פרקים וסעיפים תהיינה מודגשות </w:t>
      </w:r>
      <w:r w:rsidRPr="00CA6D49">
        <w:t>(bold)</w:t>
      </w:r>
      <w:r w:rsidRPr="00CA6D49">
        <w:rPr>
          <w:rFonts w:hint="cs"/>
          <w:rtl/>
        </w:rPr>
        <w:t>, עם קו תחתי.  בכותרות פסקאות נמוכות יותר ניתן לבחור את ההבלטה (אם בכלל).</w:t>
      </w:r>
      <w:r w:rsidRPr="00CA6D49">
        <w:rPr>
          <w:rtl/>
        </w:rPr>
        <w:br/>
      </w:r>
    </w:p>
    <w:p w:rsidR="005E6CD3" w:rsidRPr="00CA6D49" w:rsidRDefault="0093285A" w:rsidP="005E6CD3">
      <w:pPr>
        <w:pStyle w:val="a5"/>
        <w:numPr>
          <w:ilvl w:val="1"/>
          <w:numId w:val="7"/>
        </w:numPr>
        <w:tabs>
          <w:tab w:val="left" w:pos="-1377"/>
        </w:tabs>
        <w:spacing w:line="360" w:lineRule="auto"/>
        <w:contextualSpacing w:val="0"/>
        <w:rPr>
          <w:b/>
          <w:bCs/>
          <w:u w:val="single"/>
        </w:rPr>
      </w:pPr>
      <w:r w:rsidRPr="00CA6D49">
        <w:rPr>
          <w:rFonts w:hint="cs"/>
          <w:b/>
          <w:bCs/>
          <w:u w:val="single"/>
          <w:rtl/>
        </w:rPr>
        <w:t>שילוב קטע בשפה שונה משפת המסמך</w:t>
      </w:r>
    </w:p>
    <w:p w:rsidR="0093285A" w:rsidRPr="00CA6D49" w:rsidRDefault="005E6CD3" w:rsidP="005E6CD3">
      <w:pPr>
        <w:tabs>
          <w:tab w:val="left" w:pos="-1377"/>
        </w:tabs>
        <w:spacing w:line="360" w:lineRule="auto"/>
        <w:ind w:left="720"/>
        <w:rPr>
          <w:u w:val="single"/>
        </w:rPr>
      </w:pPr>
      <w:r w:rsidRPr="00CA6D49">
        <w:rPr>
          <w:rFonts w:hint="cs"/>
          <w:rtl/>
        </w:rPr>
        <w:tab/>
      </w:r>
      <w:r w:rsidR="0093285A" w:rsidRPr="00CA6D49">
        <w:rPr>
          <w:rtl/>
        </w:rPr>
        <w:t>השילוב יעשה על פי הכללים הבאים: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u w:val="single"/>
          <w:rtl/>
        </w:rPr>
        <w:t>עמודים שלמים</w:t>
      </w:r>
      <w:r w:rsidRPr="00CA6D49">
        <w:rPr>
          <w:rtl/>
        </w:rPr>
        <w:t xml:space="preserve"> הכתובים </w:t>
      </w:r>
      <w:r w:rsidRPr="00CA6D49">
        <w:rPr>
          <w:rFonts w:hint="cs"/>
          <w:rtl/>
        </w:rPr>
        <w:t xml:space="preserve">בשפה שונה </w:t>
      </w:r>
      <w:r w:rsidRPr="00CA6D49">
        <w:rPr>
          <w:rtl/>
        </w:rPr>
        <w:t xml:space="preserve">ישולבו בדומה לציורים הממלאים עמוד מלא וימוספרו בהתאם, כנהוג לגבי עמודים הכתובים </w:t>
      </w:r>
      <w:r w:rsidRPr="00CA6D49">
        <w:rPr>
          <w:rFonts w:hint="cs"/>
          <w:rtl/>
        </w:rPr>
        <w:t>בשפת המסמך</w:t>
      </w:r>
      <w:r w:rsidRPr="00CA6D49">
        <w:rPr>
          <w:rtl/>
        </w:rPr>
        <w:t>.</w:t>
      </w:r>
    </w:p>
    <w:p w:rsidR="0093285A" w:rsidRPr="00CA6D49" w:rsidRDefault="0093285A" w:rsidP="0093285A">
      <w:pPr>
        <w:pStyle w:val="a5"/>
        <w:numPr>
          <w:ilvl w:val="0"/>
          <w:numId w:val="9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 xml:space="preserve">      </w:t>
      </w:r>
      <w:r w:rsidRPr="00CA6D49">
        <w:rPr>
          <w:u w:val="single"/>
          <w:rtl/>
        </w:rPr>
        <w:t>קטעים ופסקאות</w:t>
      </w:r>
      <w:r w:rsidRPr="00CA6D49">
        <w:rPr>
          <w:rtl/>
        </w:rPr>
        <w:t xml:space="preserve"> ב</w:t>
      </w:r>
      <w:r w:rsidRPr="00CA6D49">
        <w:rPr>
          <w:rFonts w:hint="cs"/>
          <w:rtl/>
        </w:rPr>
        <w:t xml:space="preserve">שפה שונה </w:t>
      </w:r>
      <w:r w:rsidRPr="00CA6D49">
        <w:rPr>
          <w:rtl/>
        </w:rPr>
        <w:t xml:space="preserve">ישולבו בתוך </w:t>
      </w:r>
      <w:r w:rsidRPr="00CA6D49">
        <w:rPr>
          <w:rFonts w:hint="cs"/>
          <w:rtl/>
        </w:rPr>
        <w:t>טקסט המסמך</w:t>
      </w:r>
      <w:r w:rsidRPr="00CA6D49">
        <w:rPr>
          <w:rtl/>
        </w:rPr>
        <w:t xml:space="preserve"> כחלק אינטגרלי </w:t>
      </w:r>
      <w:r w:rsidRPr="00CA6D49">
        <w:rPr>
          <w:rFonts w:hint="cs"/>
          <w:rtl/>
        </w:rPr>
        <w:t>ממנו</w:t>
      </w:r>
      <w:r w:rsidRPr="00CA6D49">
        <w:rPr>
          <w:rtl/>
        </w:rPr>
        <w:t xml:space="preserve">, תוך שמירה על השוליים </w:t>
      </w:r>
      <w:r w:rsidRPr="00CA6D49">
        <w:rPr>
          <w:rFonts w:hint="cs"/>
          <w:rtl/>
        </w:rPr>
        <w:t>כמקובל בשפה השונה</w:t>
      </w:r>
      <w:r w:rsidRPr="00CA6D49">
        <w:rPr>
          <w:rtl/>
        </w:rPr>
        <w:t>.</w:t>
      </w:r>
      <w:r w:rsidRPr="00CA6D49">
        <w:rPr>
          <w:u w:val="single"/>
          <w:rtl/>
        </w:rPr>
        <w:br/>
      </w:r>
    </w:p>
    <w:p w:rsidR="0093285A" w:rsidRPr="00CA6D49" w:rsidRDefault="0093285A" w:rsidP="005E6CD3">
      <w:pPr>
        <w:pStyle w:val="a5"/>
        <w:numPr>
          <w:ilvl w:val="1"/>
          <w:numId w:val="7"/>
        </w:numPr>
        <w:tabs>
          <w:tab w:val="left" w:pos="-1377"/>
        </w:tabs>
        <w:spacing w:line="360" w:lineRule="auto"/>
        <w:contextualSpacing w:val="0"/>
        <w:rPr>
          <w:b/>
          <w:bCs/>
          <w:u w:val="single"/>
        </w:rPr>
      </w:pPr>
      <w:r w:rsidRPr="00CA6D49">
        <w:rPr>
          <w:rFonts w:hint="cs"/>
          <w:b/>
          <w:bCs/>
          <w:u w:val="single"/>
          <w:rtl/>
        </w:rPr>
        <w:t xml:space="preserve"> שפה וסגנון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מסמך ייכתב</w:t>
      </w:r>
      <w:r w:rsidRPr="00CA6D49">
        <w:rPr>
          <w:rFonts w:hint="cs"/>
          <w:rtl/>
        </w:rPr>
        <w:t xml:space="preserve">, בדרך כלל, </w:t>
      </w:r>
      <w:r w:rsidRPr="00CA6D49">
        <w:rPr>
          <w:rtl/>
        </w:rPr>
        <w:t>בעברית (בכתיב מלא)</w:t>
      </w:r>
      <w:r w:rsidRPr="00CA6D49">
        <w:rPr>
          <w:rFonts w:hint="cs"/>
          <w:rtl/>
        </w:rPr>
        <w:t>.  באישור האחראי (מרצה הקורס, מתרגל, מנחה פרויקט וכו') ניתן להכין מסמך באנגלית.</w:t>
      </w:r>
      <w:r w:rsidRPr="00CA6D49">
        <w:rPr>
          <w:rtl/>
        </w:rPr>
        <w:t xml:space="preserve">  מונחים מקצועיים יופיעו בתרגומם העברי</w:t>
      </w:r>
      <w:r w:rsidRPr="00CA6D49">
        <w:rPr>
          <w:rFonts w:hint="cs"/>
          <w:rtl/>
        </w:rPr>
        <w:t xml:space="preserve">. </w:t>
      </w:r>
      <w:r w:rsidRPr="00CA6D49">
        <w:rPr>
          <w:rtl/>
        </w:rPr>
        <w:t>בפעם הראשונה בה הוזכר המונח הוא ייכתב גם באותיות לטיניות בסוגריים.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ניסוח המשפטים יהיה בהיר, תמציתי ו</w:t>
      </w:r>
      <w:r w:rsidRPr="00CA6D49">
        <w:rPr>
          <w:rFonts w:hint="cs"/>
          <w:rtl/>
        </w:rPr>
        <w:t xml:space="preserve">כך </w:t>
      </w:r>
      <w:r w:rsidRPr="00CA6D49">
        <w:rPr>
          <w:rtl/>
        </w:rPr>
        <w:t>שאינו ניתן לפירושים שונים.</w:t>
      </w:r>
    </w:p>
    <w:p w:rsidR="0093285A" w:rsidRPr="00CA6D49" w:rsidRDefault="0093285A" w:rsidP="0093285A">
      <w:pPr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תרגום מונחים לועזיים טכניים ואחרים יהי</w:t>
      </w:r>
      <w:r w:rsidRPr="00CA6D49">
        <w:rPr>
          <w:rFonts w:hint="cs"/>
          <w:rtl/>
        </w:rPr>
        <w:t>ה</w:t>
      </w:r>
      <w:r w:rsidRPr="00CA6D49">
        <w:rPr>
          <w:rtl/>
        </w:rPr>
        <w:t xml:space="preserve"> בהתאם לקביעת האקדמיה ללשון העברית ועל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>פי התקנים של מכון התקנים הישראלי.</w:t>
      </w:r>
    </w:p>
    <w:p w:rsidR="0093285A" w:rsidRPr="00CA6D49" w:rsidRDefault="0093285A" w:rsidP="00DA5FCC">
      <w:pPr>
        <w:pStyle w:val="a5"/>
        <w:numPr>
          <w:ilvl w:val="2"/>
          <w:numId w:val="8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ניתן להשתמש בקיצורים, אולם בפעם הראשונה בה מוכנס הקיצור הוא ייכתב ביחד עם המונח המלא בעברית ואם יש צורך אף באנגלית.</w:t>
      </w:r>
      <w:r w:rsidRPr="00CA6D49">
        <w:rPr>
          <w:rtl/>
        </w:rPr>
        <w:br/>
        <w:t>לדוגמא</w:t>
      </w:r>
      <w:r w:rsidRPr="00CA6D49">
        <w:rPr>
          <w:rFonts w:hint="cs"/>
          <w:rtl/>
        </w:rPr>
        <w:t>:</w:t>
      </w:r>
      <w:r w:rsidRPr="00CA6D49">
        <w:rPr>
          <w:rtl/>
        </w:rPr>
        <w:t xml:space="preserve"> </w:t>
      </w:r>
      <w:proofErr w:type="spellStart"/>
      <w:r w:rsidRPr="00CA6D49">
        <w:rPr>
          <w:rtl/>
        </w:rPr>
        <w:t>פונקצית</w:t>
      </w:r>
      <w:proofErr w:type="spellEnd"/>
      <w:r w:rsidRPr="00CA6D49">
        <w:rPr>
          <w:rtl/>
        </w:rPr>
        <w:t xml:space="preserve"> הרחבת קו (</w:t>
      </w:r>
      <w:proofErr w:type="spellStart"/>
      <w:r w:rsidRPr="00CA6D49">
        <w:rPr>
          <w:rtl/>
        </w:rPr>
        <w:t>פה"ק</w:t>
      </w:r>
      <w:proofErr w:type="spellEnd"/>
      <w:r w:rsidRPr="00CA6D49">
        <w:rPr>
          <w:rtl/>
        </w:rPr>
        <w:t xml:space="preserve"> </w:t>
      </w:r>
      <w:r w:rsidRPr="00CA6D49">
        <w:t>Line Spread Function LSF</w:t>
      </w:r>
      <w:r w:rsidRPr="00CA6D49">
        <w:rPr>
          <w:rtl/>
        </w:rPr>
        <w:t>).</w:t>
      </w:r>
      <w:r w:rsidRPr="00CA6D49">
        <w:rPr>
          <w:rFonts w:hint="cs"/>
          <w:rtl/>
        </w:rPr>
        <w:t xml:space="preserve">  קיצורים גם יופיעו ברשימת סימנים וקיצורים (ראו סעיף</w:t>
      </w:r>
      <w:r w:rsidR="00DA5FCC" w:rsidRPr="00CA6D49">
        <w:rPr>
          <w:rFonts w:hint="cs"/>
          <w:rtl/>
        </w:rPr>
        <w:t xml:space="preserve"> </w:t>
      </w:r>
      <w:r w:rsidRPr="00CA6D49">
        <w:rPr>
          <w:rFonts w:hint="cs"/>
          <w:rtl/>
        </w:rPr>
        <w:t xml:space="preserve"> לעיל 1.7). </w:t>
      </w:r>
    </w:p>
    <w:p w:rsidR="0093285A" w:rsidRPr="00CA6D49" w:rsidRDefault="0093285A" w:rsidP="005E6CD3">
      <w:pPr>
        <w:pStyle w:val="a5"/>
        <w:numPr>
          <w:ilvl w:val="1"/>
          <w:numId w:val="7"/>
        </w:numPr>
        <w:tabs>
          <w:tab w:val="left" w:pos="-1377"/>
        </w:tabs>
        <w:spacing w:line="360" w:lineRule="auto"/>
        <w:contextualSpacing w:val="0"/>
        <w:rPr>
          <w:b/>
          <w:bCs/>
          <w:u w:val="single"/>
        </w:rPr>
      </w:pPr>
      <w:r w:rsidRPr="00CA6D49">
        <w:rPr>
          <w:rFonts w:hint="cs"/>
          <w:b/>
          <w:bCs/>
          <w:u w:val="single"/>
          <w:rtl/>
        </w:rPr>
        <w:t>סימון וסימול</w:t>
      </w:r>
    </w:p>
    <w:p w:rsidR="00F120BF" w:rsidRPr="00CA6D49" w:rsidRDefault="0093285A" w:rsidP="0093285A">
      <w:pPr>
        <w:spacing w:line="360" w:lineRule="auto"/>
        <w:jc w:val="center"/>
        <w:rPr>
          <w:b/>
          <w:bCs/>
          <w:u w:val="single"/>
          <w:rtl/>
        </w:rPr>
      </w:pPr>
      <w:r w:rsidRPr="00CA6D49">
        <w:rPr>
          <w:rFonts w:hint="cs"/>
          <w:rtl/>
        </w:rPr>
        <w:t xml:space="preserve">בסעיף זה יוגדרו כללי הסימון והסימול של עמודים, פרקים, משוואות, מקורות </w:t>
      </w:r>
      <w:proofErr w:type="spellStart"/>
      <w:r w:rsidRPr="00CA6D49">
        <w:rPr>
          <w:rFonts w:hint="cs"/>
          <w:rtl/>
        </w:rPr>
        <w:t>וכו</w:t>
      </w:r>
      <w:proofErr w:type="spellEnd"/>
      <w:r w:rsidRPr="00CA6D49">
        <w:rPr>
          <w:rFonts w:hint="cs"/>
          <w:rtl/>
        </w:rPr>
        <w:t>'.</w:t>
      </w:r>
    </w:p>
    <w:p w:rsidR="00F120BF" w:rsidRPr="00CA6D49" w:rsidRDefault="00F120BF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contextualSpacing w:val="0"/>
        <w:rPr>
          <w:b/>
          <w:bCs/>
          <w:u w:val="single"/>
        </w:rPr>
      </w:pPr>
      <w:r w:rsidRPr="00CA6D49">
        <w:rPr>
          <w:u w:val="single"/>
          <w:rtl/>
        </w:rPr>
        <w:t>סימון פרקים</w:t>
      </w:r>
    </w:p>
    <w:p w:rsidR="00F120BF" w:rsidRPr="00CA6D49" w:rsidRDefault="00F120BF" w:rsidP="00F120BF">
      <w:pPr>
        <w:tabs>
          <w:tab w:val="left" w:pos="-1377"/>
        </w:tabs>
        <w:spacing w:line="360" w:lineRule="auto"/>
        <w:ind w:left="2160"/>
        <w:rPr>
          <w:u w:val="single"/>
        </w:rPr>
      </w:pPr>
      <w:r w:rsidRPr="00CA6D49">
        <w:rPr>
          <w:rtl/>
        </w:rPr>
        <w:t>הפרקים במסמך יסומנו במספרים סידוריים מ- 1 והלאה.  במידה שקיימים מספר כרכים, המספור ימשיך בצורה רציפה בכל הכרכים.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בתחילת כל פרק תינתן כותרת </w:t>
      </w:r>
      <w:r w:rsidRPr="00CA6D49">
        <w:rPr>
          <w:rFonts w:hint="cs"/>
          <w:u w:val="single"/>
          <w:rtl/>
        </w:rPr>
        <w:t>מודגשת בקו תחתי</w:t>
      </w:r>
      <w:r w:rsidRPr="00CA6D49">
        <w:rPr>
          <w:rFonts w:hint="cs"/>
          <w:rtl/>
        </w:rPr>
        <w:t xml:space="preserve">  </w:t>
      </w:r>
      <w:r w:rsidRPr="00CA6D49">
        <w:rPr>
          <w:rtl/>
        </w:rPr>
        <w:t>הכוללת את מספרו והנושא שלו.  לדוגמא:</w:t>
      </w:r>
      <w:r w:rsidRPr="00CA6D49">
        <w:rPr>
          <w:rFonts w:hint="cs"/>
          <w:rtl/>
        </w:rPr>
        <w:t xml:space="preserve">         </w:t>
      </w:r>
      <w:r w:rsidRPr="00CA6D49">
        <w:rPr>
          <w:rFonts w:hint="cs"/>
          <w:b/>
          <w:bCs/>
          <w:rtl/>
        </w:rPr>
        <w:t xml:space="preserve">  </w:t>
      </w:r>
      <w:r w:rsidRPr="00CA6D49">
        <w:rPr>
          <w:b/>
          <w:bCs/>
          <w:rtl/>
        </w:rPr>
        <w:t xml:space="preserve">4.  </w:t>
      </w:r>
      <w:r w:rsidRPr="00CA6D49">
        <w:rPr>
          <w:b/>
          <w:bCs/>
          <w:u w:val="single"/>
          <w:rtl/>
        </w:rPr>
        <w:t xml:space="preserve">תיאור המערכת </w:t>
      </w:r>
      <w:r w:rsidRPr="00CA6D49">
        <w:rPr>
          <w:rFonts w:hint="cs"/>
          <w:b/>
          <w:bCs/>
          <w:u w:val="single"/>
          <w:rtl/>
        </w:rPr>
        <w:t>ה</w:t>
      </w:r>
      <w:r w:rsidRPr="00CA6D49">
        <w:rPr>
          <w:b/>
          <w:bCs/>
          <w:u w:val="single"/>
          <w:rtl/>
        </w:rPr>
        <w:t>ניסיונית</w:t>
      </w:r>
      <w:r w:rsidRPr="00CA6D49">
        <w:rPr>
          <w:rtl/>
        </w:rPr>
        <w:t>.</w:t>
      </w:r>
    </w:p>
    <w:p w:rsidR="00F120BF" w:rsidRPr="00CA6D49" w:rsidRDefault="00F120BF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contextualSpacing w:val="0"/>
        <w:rPr>
          <w:b/>
          <w:bCs/>
          <w:u w:val="single"/>
        </w:rPr>
      </w:pPr>
      <w:r w:rsidRPr="00CA6D49">
        <w:rPr>
          <w:u w:val="single"/>
          <w:rtl/>
        </w:rPr>
        <w:t>סימון סעיפים ותת-סעיפים</w:t>
      </w:r>
    </w:p>
    <w:p w:rsidR="00F120BF" w:rsidRPr="00CA6D49" w:rsidRDefault="00F120BF" w:rsidP="00F850EC">
      <w:pPr>
        <w:tabs>
          <w:tab w:val="left" w:pos="-1377"/>
        </w:tabs>
        <w:spacing w:line="360" w:lineRule="auto"/>
        <w:ind w:left="2160"/>
        <w:rPr>
          <w:u w:val="single"/>
        </w:rPr>
      </w:pPr>
      <w:r w:rsidRPr="00CA6D49">
        <w:rPr>
          <w:rtl/>
        </w:rPr>
        <w:t>הסעיפים ותת-סעיפים במסמך יסומנו במספרים סידוריים תוך התייחסות למספר הפרק והסעיף.  לדוגמא:</w:t>
      </w:r>
      <w:r w:rsidRPr="00CA6D49">
        <w:rPr>
          <w:rFonts w:hint="cs"/>
          <w:rtl/>
        </w:rPr>
        <w:br/>
      </w:r>
      <w:r w:rsidRPr="00CA6D49">
        <w:rPr>
          <w:rtl/>
        </w:rPr>
        <w:t>סעיף 4 בפרק 5</w:t>
      </w:r>
      <w:r w:rsidRPr="00CA6D49">
        <w:rPr>
          <w:rFonts w:hint="cs"/>
          <w:rtl/>
        </w:rPr>
        <w:t xml:space="preserve"> יסומן כך:    </w:t>
      </w:r>
      <w:r w:rsidRPr="00CA6D49">
        <w:rPr>
          <w:rtl/>
        </w:rPr>
        <w:t xml:space="preserve"> 5.4 ,</w:t>
      </w:r>
      <w:r w:rsidRPr="00CA6D49">
        <w:rPr>
          <w:rFonts w:hint="cs"/>
          <w:rtl/>
        </w:rPr>
        <w:br/>
      </w:r>
      <w:r w:rsidRPr="00CA6D49">
        <w:rPr>
          <w:rtl/>
        </w:rPr>
        <w:t>תת-סעיף 3 בסעיף 4 בפרק 5</w:t>
      </w:r>
      <w:r w:rsidRPr="00CA6D49">
        <w:rPr>
          <w:rFonts w:hint="cs"/>
          <w:rtl/>
        </w:rPr>
        <w:t xml:space="preserve"> יסומן כך: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 xml:space="preserve">  </w:t>
      </w:r>
      <w:r w:rsidRPr="00CA6D49">
        <w:rPr>
          <w:rtl/>
        </w:rPr>
        <w:t xml:space="preserve">5.4.3  .                           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בתחילת כל סעיף לאחר הסימון תינתן כותרת המודגשת עם קו תחתי.  </w:t>
      </w:r>
      <w:r w:rsidRPr="00CA6D49">
        <w:rPr>
          <w:rtl/>
        </w:rPr>
        <w:br/>
        <w:t>לדוגמא:</w:t>
      </w:r>
      <w:r w:rsidRPr="00CA6D49">
        <w:rPr>
          <w:rFonts w:hint="cs"/>
          <w:b/>
          <w:bCs/>
          <w:rtl/>
        </w:rPr>
        <w:t xml:space="preserve">  </w:t>
      </w:r>
      <w:r w:rsidRPr="00CA6D49">
        <w:rPr>
          <w:b/>
          <w:bCs/>
          <w:rtl/>
        </w:rPr>
        <w:t xml:space="preserve"> 4.2  </w:t>
      </w:r>
      <w:r w:rsidRPr="00CA6D49">
        <w:rPr>
          <w:b/>
          <w:bCs/>
          <w:u w:val="single"/>
          <w:rtl/>
        </w:rPr>
        <w:t>הצגת הכלים המתמטיים</w:t>
      </w:r>
      <w:r w:rsidRPr="00CA6D49">
        <w:rPr>
          <w:rtl/>
        </w:rPr>
        <w:t>.</w:t>
      </w:r>
    </w:p>
    <w:p w:rsidR="00F120BF" w:rsidRPr="00CA6D49" w:rsidRDefault="00F120BF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b/>
          <w:bCs/>
          <w:u w:val="single"/>
        </w:rPr>
      </w:pPr>
      <w:r w:rsidRPr="00CA6D49">
        <w:rPr>
          <w:rFonts w:hint="cs"/>
          <w:u w:val="single"/>
          <w:rtl/>
        </w:rPr>
        <w:t>סימון נספחים</w:t>
      </w:r>
    </w:p>
    <w:p w:rsidR="00F120BF" w:rsidRPr="00CA6D49" w:rsidRDefault="00F120BF" w:rsidP="00F120BF">
      <w:pPr>
        <w:tabs>
          <w:tab w:val="left" w:pos="-1377"/>
        </w:tabs>
        <w:spacing w:line="360" w:lineRule="auto"/>
        <w:ind w:left="2160"/>
        <w:rPr>
          <w:u w:val="single"/>
          <w:rtl/>
        </w:rPr>
      </w:pPr>
      <w:r w:rsidRPr="00CA6D49">
        <w:rPr>
          <w:rtl/>
        </w:rPr>
        <w:t>ה</w:t>
      </w:r>
      <w:r w:rsidRPr="00CA6D49">
        <w:rPr>
          <w:rFonts w:hint="cs"/>
          <w:rtl/>
        </w:rPr>
        <w:t>נספח</w:t>
      </w:r>
      <w:r w:rsidRPr="00CA6D49">
        <w:rPr>
          <w:rtl/>
        </w:rPr>
        <w:t xml:space="preserve">ים במסמך יסומנו </w:t>
      </w:r>
      <w:r w:rsidRPr="00CA6D49">
        <w:rPr>
          <w:rFonts w:hint="cs"/>
          <w:rtl/>
        </w:rPr>
        <w:t xml:space="preserve">באותיות </w:t>
      </w:r>
      <w:r w:rsidRPr="00CA6D49">
        <w:rPr>
          <w:rtl/>
        </w:rPr>
        <w:t xml:space="preserve"> מ- א' ואילך.  במידה שקיימים מספר כרכים, ה</w:t>
      </w:r>
      <w:r w:rsidRPr="00CA6D49">
        <w:rPr>
          <w:rFonts w:hint="cs"/>
          <w:rtl/>
        </w:rPr>
        <w:t>סימון</w:t>
      </w:r>
      <w:r w:rsidRPr="00CA6D49">
        <w:rPr>
          <w:rtl/>
        </w:rPr>
        <w:t xml:space="preserve"> ימשיך בצורה רציפה בכל הכרכים.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בתחילת כל </w:t>
      </w:r>
      <w:r w:rsidRPr="00CA6D49">
        <w:rPr>
          <w:rFonts w:hint="cs"/>
          <w:rtl/>
        </w:rPr>
        <w:t>נספח</w:t>
      </w:r>
      <w:r w:rsidRPr="00CA6D49">
        <w:rPr>
          <w:rtl/>
        </w:rPr>
        <w:t xml:space="preserve"> תינתן כותרת </w:t>
      </w:r>
      <w:r w:rsidRPr="00CA6D49">
        <w:rPr>
          <w:rFonts w:hint="cs"/>
          <w:u w:val="single"/>
          <w:rtl/>
        </w:rPr>
        <w:t>מודגשת בקו תחתי</w:t>
      </w:r>
      <w:r w:rsidRPr="00CA6D49">
        <w:rPr>
          <w:rFonts w:hint="cs"/>
          <w:rtl/>
        </w:rPr>
        <w:t xml:space="preserve">  </w:t>
      </w:r>
      <w:r w:rsidRPr="00CA6D49">
        <w:rPr>
          <w:rtl/>
        </w:rPr>
        <w:t xml:space="preserve">הכוללת את </w:t>
      </w:r>
      <w:r w:rsidRPr="00CA6D49">
        <w:rPr>
          <w:rFonts w:hint="cs"/>
          <w:rtl/>
        </w:rPr>
        <w:t>סימונו</w:t>
      </w:r>
      <w:r w:rsidRPr="00CA6D49">
        <w:rPr>
          <w:rtl/>
        </w:rPr>
        <w:t xml:space="preserve"> והנושא שלו.  לדוגמא:</w:t>
      </w:r>
      <w:r w:rsidRPr="00CA6D49">
        <w:rPr>
          <w:rFonts w:hint="cs"/>
          <w:b/>
          <w:bCs/>
          <w:rtl/>
        </w:rPr>
        <w:t xml:space="preserve">          </w:t>
      </w:r>
      <w:r w:rsidRPr="00CA6D49">
        <w:rPr>
          <w:b/>
          <w:bCs/>
          <w:rtl/>
        </w:rPr>
        <w:t>נספח ג</w:t>
      </w:r>
      <w:r w:rsidRPr="00CA6D49">
        <w:rPr>
          <w:rFonts w:hint="cs"/>
          <w:b/>
          <w:bCs/>
          <w:rtl/>
        </w:rPr>
        <w:t>':</w:t>
      </w:r>
      <w:r w:rsidRPr="00CA6D49">
        <w:rPr>
          <w:b/>
          <w:bCs/>
          <w:rtl/>
        </w:rPr>
        <w:t xml:space="preserve">  </w:t>
      </w:r>
      <w:r w:rsidRPr="00CA6D49">
        <w:rPr>
          <w:b/>
          <w:bCs/>
          <w:u w:val="single"/>
          <w:rtl/>
        </w:rPr>
        <w:t xml:space="preserve">הסברים לתוכנת </w:t>
      </w:r>
      <w:r w:rsidRPr="00CA6D49">
        <w:rPr>
          <w:b/>
          <w:bCs/>
          <w:u w:val="single"/>
        </w:rPr>
        <w:t>ACK</w:t>
      </w:r>
      <w:r w:rsidRPr="00CA6D49">
        <w:rPr>
          <w:rtl/>
        </w:rPr>
        <w:t>.</w:t>
      </w:r>
      <w:r w:rsidRPr="00CA6D49">
        <w:rPr>
          <w:rFonts w:hint="cs"/>
          <w:rtl/>
        </w:rPr>
        <w:br/>
        <w:t xml:space="preserve">פרקים וסעיפים בנספח יסומנו כמו במסמך עצמו, אך עם קידומת של סימון הנספח.  לדוגמא:         </w:t>
      </w:r>
      <w:r w:rsidRPr="00CA6D49">
        <w:rPr>
          <w:rFonts w:hint="cs"/>
          <w:b/>
          <w:bCs/>
          <w:rtl/>
        </w:rPr>
        <w:t xml:space="preserve">ג 2.5   </w:t>
      </w:r>
      <w:r w:rsidRPr="00CA6D49">
        <w:rPr>
          <w:rFonts w:hint="cs"/>
          <w:b/>
          <w:bCs/>
          <w:u w:val="single"/>
          <w:rtl/>
        </w:rPr>
        <w:t>מבנה הנתונים לשאילתה</w:t>
      </w:r>
    </w:p>
    <w:p w:rsidR="00F120BF" w:rsidRPr="00CA6D49" w:rsidRDefault="00F120BF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b/>
          <w:bCs/>
          <w:u w:val="single"/>
        </w:rPr>
      </w:pPr>
      <w:r w:rsidRPr="00CA6D49">
        <w:rPr>
          <w:rFonts w:hint="cs"/>
          <w:u w:val="single"/>
          <w:rtl/>
        </w:rPr>
        <w:t xml:space="preserve">סימון </w:t>
      </w:r>
      <w:r w:rsidRPr="00CA6D49">
        <w:rPr>
          <w:u w:val="single"/>
          <w:rtl/>
        </w:rPr>
        <w:t>משוואות</w:t>
      </w:r>
    </w:p>
    <w:p w:rsidR="00F120BF" w:rsidRPr="00CA6D49" w:rsidRDefault="00F120BF" w:rsidP="00F120BF">
      <w:pPr>
        <w:tabs>
          <w:tab w:val="left" w:pos="-1377"/>
        </w:tabs>
        <w:spacing w:line="360" w:lineRule="auto"/>
        <w:ind w:left="2160"/>
        <w:rPr>
          <w:u w:val="single"/>
        </w:rPr>
      </w:pPr>
      <w:r w:rsidRPr="00CA6D49">
        <w:rPr>
          <w:rtl/>
        </w:rPr>
        <w:t>משוואות וביטויים מתמטיים אחרים ייכתבו בשורות נפרדות מהטקסט.  הסימון יהיה במספרים שוטפים בנפרד לכל פרק.</w:t>
      </w:r>
    </w:p>
    <w:p w:rsidR="00F120BF" w:rsidRPr="00CA6D49" w:rsidRDefault="00F120BF" w:rsidP="00F120BF">
      <w:pPr>
        <w:numPr>
          <w:ilvl w:val="4"/>
          <w:numId w:val="8"/>
        </w:numPr>
        <w:tabs>
          <w:tab w:val="clear" w:pos="3960"/>
          <w:tab w:val="left" w:pos="-1377"/>
          <w:tab w:val="num" w:pos="4248"/>
        </w:tabs>
        <w:spacing w:line="360" w:lineRule="auto"/>
        <w:ind w:left="3872" w:hanging="992"/>
        <w:rPr>
          <w:u w:val="single"/>
        </w:rPr>
      </w:pPr>
      <w:r w:rsidRPr="00CA6D49">
        <w:rPr>
          <w:rtl/>
        </w:rPr>
        <w:t>המספור יכלול את מספר הפרק בנוסף למספר השוטף, כאשר ביניהם מפרידה נקודה והמספר כולו נתון בסוגריים</w:t>
      </w:r>
      <w:r w:rsidRPr="00CA6D49">
        <w:rPr>
          <w:rFonts w:hint="cs"/>
          <w:rtl/>
        </w:rPr>
        <w:t xml:space="preserve"> עגולים</w:t>
      </w:r>
      <w:r w:rsidRPr="00CA6D49">
        <w:rPr>
          <w:rtl/>
        </w:rPr>
        <w:t xml:space="preserve">. 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לדוגמא: </w:t>
      </w:r>
      <w:r w:rsidRPr="00CA6D49">
        <w:rPr>
          <w:rFonts w:hint="cs"/>
          <w:rtl/>
        </w:rPr>
        <w:t xml:space="preserve">    </w:t>
      </w:r>
      <w:r w:rsidRPr="00CA6D49">
        <w:rPr>
          <w:rtl/>
        </w:rPr>
        <w:t>משוואה 6 בפרק 7 תסומן ב- (7.6).</w:t>
      </w:r>
    </w:p>
    <w:p w:rsidR="00F120BF" w:rsidRPr="00CA6D49" w:rsidRDefault="00F120BF" w:rsidP="00F120BF">
      <w:pPr>
        <w:numPr>
          <w:ilvl w:val="4"/>
          <w:numId w:val="8"/>
        </w:numPr>
        <w:tabs>
          <w:tab w:val="clear" w:pos="3960"/>
          <w:tab w:val="left" w:pos="-1377"/>
          <w:tab w:val="num" w:pos="4248"/>
        </w:tabs>
        <w:spacing w:line="360" w:lineRule="auto"/>
        <w:ind w:left="3872" w:hanging="992"/>
        <w:rPr>
          <w:u w:val="single"/>
        </w:rPr>
      </w:pPr>
      <w:r w:rsidRPr="00CA6D49">
        <w:rPr>
          <w:rtl/>
        </w:rPr>
        <w:t>סימון המשוואה יופיע מימין לביטוי המתמטי, בקצה הטקסט הכתוב מבלי להיכנס לתחום של סימון מספרי הסעיף ותת-</w:t>
      </w:r>
      <w:r w:rsidRPr="00CA6D49">
        <w:rPr>
          <w:rFonts w:hint="cs"/>
          <w:rtl/>
        </w:rPr>
        <w:t>ה</w:t>
      </w:r>
      <w:r w:rsidRPr="00CA6D49">
        <w:rPr>
          <w:rtl/>
        </w:rPr>
        <w:t>סעיף.</w:t>
      </w:r>
    </w:p>
    <w:p w:rsidR="00F120BF" w:rsidRPr="00CA6D49" w:rsidRDefault="00F120BF" w:rsidP="00F120BF">
      <w:pPr>
        <w:tabs>
          <w:tab w:val="left" w:pos="-1377"/>
          <w:tab w:val="num" w:pos="3168"/>
        </w:tabs>
        <w:spacing w:line="360" w:lineRule="auto"/>
        <w:ind w:left="2160"/>
        <w:rPr>
          <w:b/>
          <w:bCs/>
          <w:u w:val="single"/>
          <w:rtl/>
        </w:rPr>
      </w:pPr>
      <w:r w:rsidRPr="00CA6D49">
        <w:rPr>
          <w:rtl/>
        </w:rPr>
        <w:t>סימון משוואות המופיעות בנספחים יהיה באופן דומה</w:t>
      </w:r>
      <w:r w:rsidRPr="00CA6D49">
        <w:rPr>
          <w:rFonts w:hint="cs"/>
          <w:rtl/>
        </w:rPr>
        <w:t>, אך עם קידומת של סימון הנספח.</w:t>
      </w:r>
      <w:r w:rsidRPr="00CA6D49">
        <w:rPr>
          <w:rtl/>
        </w:rPr>
        <w:br/>
      </w:r>
      <w:r w:rsidRPr="00CA6D49">
        <w:rPr>
          <w:rFonts w:hint="cs"/>
          <w:rtl/>
        </w:rPr>
        <w:t>לדוגמא:  משוואה 3 בפרק 2 של נספח ג' תסומן   (ג 2.3).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171132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contextualSpacing w:val="0"/>
        <w:rPr>
          <w:u w:val="single"/>
          <w:rtl/>
        </w:rPr>
      </w:pPr>
      <w:r w:rsidRPr="00CA6D49">
        <w:rPr>
          <w:u w:val="single"/>
          <w:rtl/>
        </w:rPr>
        <w:t xml:space="preserve">סימון </w:t>
      </w:r>
      <w:r w:rsidRPr="00CA6D49">
        <w:rPr>
          <w:rFonts w:hint="cs"/>
          <w:u w:val="single"/>
          <w:rtl/>
        </w:rPr>
        <w:t>א</w:t>
      </w:r>
      <w:r w:rsidRPr="00CA6D49">
        <w:rPr>
          <w:u w:val="single"/>
          <w:rtl/>
        </w:rPr>
        <w:t>יורים, שרטוטים, גרפים, דיאגרמות ותמונות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א</w:t>
      </w:r>
      <w:r w:rsidRPr="00CA6D49">
        <w:rPr>
          <w:rtl/>
        </w:rPr>
        <w:t>יורים, גרפים, דיאגרמות, וכד' יסומנו במספרים שוטפים בנפרד לכל פרק, ובשם המשותף</w:t>
      </w:r>
      <w:r w:rsidRPr="00CA6D49">
        <w:rPr>
          <w:rFonts w:hint="cs"/>
          <w:rtl/>
        </w:rPr>
        <w:t xml:space="preserve"> "איור"</w:t>
      </w:r>
      <w:r w:rsidRPr="00CA6D49">
        <w:rPr>
          <w:rtl/>
        </w:rPr>
        <w:t>.  לאחר המספר תופיע כותרת מתאימה ממנה ניתן להבין מה נראה ב</w:t>
      </w:r>
      <w:r w:rsidRPr="00CA6D49">
        <w:rPr>
          <w:rFonts w:hint="cs"/>
          <w:rtl/>
        </w:rPr>
        <w:t>א</w:t>
      </w:r>
      <w:r w:rsidRPr="00CA6D49">
        <w:rPr>
          <w:rtl/>
        </w:rPr>
        <w:t>יור באופן בלתי תלוי בטקסט של המסמך.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צורת המספור תכלול את מספר הפרק בו מופיע ה</w:t>
      </w:r>
      <w:r w:rsidRPr="00CA6D49">
        <w:rPr>
          <w:rFonts w:hint="cs"/>
          <w:rtl/>
        </w:rPr>
        <w:t>א</w:t>
      </w:r>
      <w:r w:rsidRPr="00CA6D49">
        <w:rPr>
          <w:rtl/>
        </w:rPr>
        <w:t>יור, בנוסף למספר השוטף של ה</w:t>
      </w:r>
      <w:r w:rsidRPr="00CA6D49">
        <w:rPr>
          <w:rFonts w:hint="cs"/>
          <w:rtl/>
        </w:rPr>
        <w:t>א</w:t>
      </w:r>
      <w:r w:rsidRPr="00CA6D49">
        <w:rPr>
          <w:rtl/>
        </w:rPr>
        <w:t xml:space="preserve">יור באותו הפרק.  בין המספר לכותרת יפרידו </w:t>
      </w:r>
      <w:proofErr w:type="spellStart"/>
      <w:r w:rsidRPr="00CA6D49">
        <w:rPr>
          <w:rtl/>
        </w:rPr>
        <w:t>נקוד</w:t>
      </w:r>
      <w:r w:rsidRPr="00CA6D49">
        <w:rPr>
          <w:rFonts w:hint="cs"/>
          <w:rtl/>
        </w:rPr>
        <w:t>ותיים</w:t>
      </w:r>
      <w:proofErr w:type="spellEnd"/>
      <w:r w:rsidRPr="00CA6D49">
        <w:rPr>
          <w:rFonts w:hint="cs"/>
          <w:rtl/>
        </w:rPr>
        <w:t xml:space="preserve"> (:)</w:t>
      </w:r>
      <w:r w:rsidRPr="00CA6D49">
        <w:rPr>
          <w:rtl/>
        </w:rPr>
        <w:t xml:space="preserve"> ומרווח. 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לדוגמא: </w:t>
      </w:r>
      <w:r w:rsidRPr="00CA6D49">
        <w:rPr>
          <w:rFonts w:hint="cs"/>
          <w:rtl/>
        </w:rPr>
        <w:t xml:space="preserve">  א</w:t>
      </w:r>
      <w:r w:rsidRPr="00CA6D49">
        <w:rPr>
          <w:rtl/>
        </w:rPr>
        <w:t xml:space="preserve">יור מספר </w:t>
      </w:r>
      <w:r w:rsidRPr="00CA6D49">
        <w:rPr>
          <w:rFonts w:hint="cs"/>
          <w:rtl/>
        </w:rPr>
        <w:t>3</w:t>
      </w:r>
      <w:r w:rsidRPr="00CA6D49">
        <w:rPr>
          <w:rtl/>
        </w:rPr>
        <w:t xml:space="preserve"> בפרק </w:t>
      </w:r>
      <w:r w:rsidRPr="00CA6D49">
        <w:rPr>
          <w:rFonts w:hint="cs"/>
          <w:rtl/>
        </w:rPr>
        <w:t>4 יסומן כך</w:t>
      </w:r>
      <w:r w:rsidRPr="00CA6D49">
        <w:rPr>
          <w:rtl/>
        </w:rPr>
        <w:t>:</w:t>
      </w:r>
      <w:r w:rsidRPr="00CA6D49">
        <w:rPr>
          <w:rtl/>
        </w:rPr>
        <w:br/>
        <w:t xml:space="preserve">                         </w:t>
      </w:r>
      <w:r w:rsidRPr="00CA6D49">
        <w:rPr>
          <w:rFonts w:hint="cs"/>
          <w:rtl/>
        </w:rPr>
        <w:t>א</w:t>
      </w:r>
      <w:r w:rsidRPr="00CA6D49">
        <w:rPr>
          <w:rtl/>
        </w:rPr>
        <w:t xml:space="preserve">יור 4.3 </w:t>
      </w:r>
      <w:r w:rsidRPr="00CA6D49">
        <w:rPr>
          <w:rFonts w:hint="cs"/>
          <w:rtl/>
        </w:rPr>
        <w:t>:</w:t>
      </w:r>
      <w:r w:rsidRPr="00CA6D49">
        <w:rPr>
          <w:rtl/>
        </w:rPr>
        <w:t xml:space="preserve">  תלות תגובת המדיד בעובי </w:t>
      </w:r>
      <w:r w:rsidRPr="00CA6D49">
        <w:rPr>
          <w:rFonts w:hint="cs"/>
          <w:rtl/>
        </w:rPr>
        <w:t>ה</w:t>
      </w:r>
      <w:r w:rsidRPr="00CA6D49">
        <w:rPr>
          <w:rtl/>
        </w:rPr>
        <w:t>מוצר.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הסימון והכותרת יופיעו מתחת ל</w:t>
      </w:r>
      <w:r w:rsidRPr="00CA6D49">
        <w:rPr>
          <w:rFonts w:hint="cs"/>
          <w:rtl/>
        </w:rPr>
        <w:t>א</w:t>
      </w:r>
      <w:r w:rsidRPr="00CA6D49">
        <w:rPr>
          <w:rtl/>
        </w:rPr>
        <w:t>יור.</w:t>
      </w:r>
    </w:p>
    <w:p w:rsidR="00F120BF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rtl/>
        </w:rPr>
      </w:pPr>
      <w:r w:rsidRPr="00CA6D49">
        <w:rPr>
          <w:rFonts w:hint="cs"/>
          <w:rtl/>
        </w:rPr>
        <w:t>א</w:t>
      </w:r>
      <w:r w:rsidRPr="00CA6D49">
        <w:rPr>
          <w:rtl/>
        </w:rPr>
        <w:t xml:space="preserve">יורים השייכים לנספחים יסומנו בצורה דומה,  </w:t>
      </w:r>
      <w:r w:rsidRPr="00CA6D49">
        <w:rPr>
          <w:rFonts w:hint="cs"/>
          <w:rtl/>
        </w:rPr>
        <w:t>אך עם קידומת של סימון הנספח.</w:t>
      </w:r>
      <w:r w:rsidRPr="00CA6D49">
        <w:rPr>
          <w:rFonts w:hint="cs"/>
          <w:rtl/>
        </w:rPr>
        <w:br/>
      </w:r>
      <w:r w:rsidRPr="00CA6D49">
        <w:rPr>
          <w:rtl/>
        </w:rPr>
        <w:t>לדוגמא:</w:t>
      </w:r>
      <w:r w:rsidRPr="00CA6D49">
        <w:rPr>
          <w:rFonts w:hint="cs"/>
          <w:rtl/>
        </w:rPr>
        <w:t xml:space="preserve">        א</w:t>
      </w:r>
      <w:r w:rsidRPr="00CA6D49">
        <w:rPr>
          <w:rtl/>
        </w:rPr>
        <w:t>יור</w:t>
      </w:r>
      <w:r w:rsidRPr="00CA6D49">
        <w:rPr>
          <w:rFonts w:hint="cs"/>
          <w:rtl/>
        </w:rPr>
        <w:t xml:space="preserve"> ג 2.3:  </w:t>
      </w:r>
      <w:r w:rsidRPr="00CA6D49">
        <w:rPr>
          <w:rtl/>
        </w:rPr>
        <w:t xml:space="preserve">  תיאור סכמתי של המערכת.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171132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u w:val="single"/>
          <w:rtl/>
        </w:rPr>
      </w:pPr>
      <w:r w:rsidRPr="00CA6D49">
        <w:rPr>
          <w:u w:val="single"/>
          <w:rtl/>
        </w:rPr>
        <w:t>סימון טבלאות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>טבלאות תסומנה במספור שוטף לכל פרק, ובשם</w:t>
      </w:r>
      <w:r w:rsidRPr="00CA6D49">
        <w:rPr>
          <w:rFonts w:hint="cs"/>
          <w:rtl/>
        </w:rPr>
        <w:t xml:space="preserve"> המשותף "</w:t>
      </w:r>
      <w:r w:rsidRPr="00CA6D49">
        <w:rPr>
          <w:rtl/>
        </w:rPr>
        <w:t>טבלה</w:t>
      </w:r>
      <w:r w:rsidRPr="00CA6D49">
        <w:rPr>
          <w:rFonts w:hint="cs"/>
          <w:rtl/>
        </w:rPr>
        <w:t>"</w:t>
      </w:r>
      <w:r w:rsidRPr="00CA6D49">
        <w:rPr>
          <w:rtl/>
        </w:rPr>
        <w:t xml:space="preserve"> .  לאחר המספר תופיע כותרת עם תיאור </w:t>
      </w:r>
      <w:r w:rsidRPr="00CA6D49">
        <w:rPr>
          <w:rFonts w:hint="cs"/>
          <w:rtl/>
        </w:rPr>
        <w:t>משמעות הנתונים בטבלה</w:t>
      </w:r>
      <w:r w:rsidRPr="00CA6D49">
        <w:rPr>
          <w:rtl/>
        </w:rPr>
        <w:t>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 xml:space="preserve">צורת המספור תכלול את מספר הפרק </w:t>
      </w:r>
      <w:r w:rsidRPr="00CA6D49">
        <w:rPr>
          <w:rFonts w:hint="cs"/>
          <w:rtl/>
        </w:rPr>
        <w:t xml:space="preserve">בו מופיעה הטבלה, בנוסף </w:t>
      </w:r>
      <w:r w:rsidRPr="00CA6D49">
        <w:rPr>
          <w:rtl/>
        </w:rPr>
        <w:t>למספר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>השוטף</w:t>
      </w:r>
      <w:r w:rsidRPr="00CA6D49">
        <w:rPr>
          <w:rFonts w:hint="cs"/>
          <w:rtl/>
        </w:rPr>
        <w:t xml:space="preserve"> של הטבלה בפרק</w:t>
      </w:r>
      <w:r w:rsidRPr="00CA6D49">
        <w:rPr>
          <w:rtl/>
        </w:rPr>
        <w:t xml:space="preserve">.  </w:t>
      </w:r>
      <w:r w:rsidRPr="00CA6D49">
        <w:rPr>
          <w:rFonts w:hint="cs"/>
          <w:rtl/>
        </w:rPr>
        <w:t xml:space="preserve">בין המספר לכותרת </w:t>
      </w:r>
      <w:r w:rsidRPr="00CA6D49">
        <w:rPr>
          <w:rtl/>
        </w:rPr>
        <w:t xml:space="preserve">יפרידו </w:t>
      </w:r>
      <w:proofErr w:type="spellStart"/>
      <w:r w:rsidRPr="00CA6D49">
        <w:rPr>
          <w:rtl/>
        </w:rPr>
        <w:t>נקוד</w:t>
      </w:r>
      <w:r w:rsidRPr="00CA6D49">
        <w:rPr>
          <w:rFonts w:hint="cs"/>
          <w:rtl/>
        </w:rPr>
        <w:t>ותיים</w:t>
      </w:r>
      <w:proofErr w:type="spellEnd"/>
      <w:r w:rsidRPr="00CA6D49">
        <w:rPr>
          <w:rFonts w:hint="cs"/>
          <w:rtl/>
        </w:rPr>
        <w:t xml:space="preserve"> (:)</w:t>
      </w:r>
      <w:r w:rsidRPr="00CA6D49">
        <w:rPr>
          <w:rtl/>
        </w:rPr>
        <w:t xml:space="preserve"> ומרווח.  </w:t>
      </w:r>
      <w:r w:rsidRPr="00CA6D49">
        <w:rPr>
          <w:rFonts w:hint="cs"/>
          <w:rtl/>
        </w:rPr>
        <w:br/>
      </w:r>
      <w:r w:rsidRPr="00CA6D49">
        <w:rPr>
          <w:rtl/>
        </w:rPr>
        <w:t>לדוגמא: טבלה 3 בפרק 4</w:t>
      </w:r>
      <w:r w:rsidRPr="00CA6D49">
        <w:rPr>
          <w:rFonts w:hint="cs"/>
          <w:rtl/>
        </w:rPr>
        <w:t xml:space="preserve"> תסומן כך:</w:t>
      </w:r>
      <w:r w:rsidRPr="00CA6D49">
        <w:rPr>
          <w:rtl/>
        </w:rPr>
        <w:br/>
        <w:t xml:space="preserve">     טבלה 4.3 </w:t>
      </w:r>
      <w:r w:rsidRPr="00CA6D49">
        <w:rPr>
          <w:rFonts w:hint="cs"/>
          <w:rtl/>
        </w:rPr>
        <w:t>:</w:t>
      </w:r>
      <w:r w:rsidRPr="00CA6D49">
        <w:rPr>
          <w:rtl/>
        </w:rPr>
        <w:t xml:space="preserve">  גורמי הבליעה עבור אנרגיות שונות.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הסימון והכותרת יופיעו מעל הטבלה.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בטבלה הנמשכת לעמוד נוסף, יש לחזור על הסימון והכותרת בתוספת המילה "המשך" בסוגריים: (המשך).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>עמודות הטבלה יסומנו באותיות ושורות הטבלה יסומנו במספרים.  בטבלה בעברית סימון העמודות יהיה מימין לשמאל, ואילו בטבלה באנגלית סימון העמודות יהיה משמאל לימין.  סימון השורות יהיה מלמעלה למטה.</w:t>
      </w:r>
      <w:r w:rsidRPr="00CA6D49">
        <w:rPr>
          <w:rtl/>
        </w:rPr>
        <w:br/>
      </w:r>
      <w:r w:rsidRPr="00CA6D49">
        <w:rPr>
          <w:rFonts w:hint="cs"/>
          <w:rtl/>
        </w:rPr>
        <w:t xml:space="preserve">בדרך כלל לא </w:t>
      </w:r>
      <w:proofErr w:type="spellStart"/>
      <w:r w:rsidRPr="00CA6D49">
        <w:rPr>
          <w:rFonts w:hint="cs"/>
          <w:rtl/>
        </w:rPr>
        <w:t>יצויינו</w:t>
      </w:r>
      <w:proofErr w:type="spellEnd"/>
      <w:r w:rsidRPr="00CA6D49">
        <w:rPr>
          <w:rFonts w:hint="cs"/>
          <w:rtl/>
        </w:rPr>
        <w:t xml:space="preserve"> סימוני העמודות והשורות במסמך, אך אם הם </w:t>
      </w:r>
      <w:proofErr w:type="spellStart"/>
      <w:r w:rsidRPr="00CA6D49">
        <w:rPr>
          <w:rFonts w:hint="cs"/>
          <w:rtl/>
        </w:rPr>
        <w:t>מצויינים</w:t>
      </w:r>
      <w:proofErr w:type="spellEnd"/>
      <w:r w:rsidRPr="00CA6D49">
        <w:rPr>
          <w:rFonts w:hint="cs"/>
          <w:rtl/>
        </w:rPr>
        <w:t xml:space="preserve"> </w:t>
      </w:r>
      <w:r w:rsidRPr="00CA6D49">
        <w:rPr>
          <w:rtl/>
        </w:rPr>
        <w:t>–</w:t>
      </w:r>
      <w:r w:rsidRPr="00CA6D49">
        <w:rPr>
          <w:rFonts w:hint="cs"/>
          <w:rtl/>
        </w:rPr>
        <w:t xml:space="preserve"> יהיו בהתאם לאמור לעיל.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הפרדה בין סעיפים בטבלה תעשה ע"י קו אופקי לכל רוחב הטבלה ושורה ריקה מתחת.  לאחר מכן ימשיך המספור השוטף של השורות בטבלה.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>טבלאות</w:t>
      </w:r>
      <w:r w:rsidRPr="00CA6D49">
        <w:rPr>
          <w:rtl/>
        </w:rPr>
        <w:t xml:space="preserve"> השייכ</w:t>
      </w:r>
      <w:r w:rsidRPr="00CA6D49">
        <w:rPr>
          <w:rFonts w:hint="cs"/>
          <w:rtl/>
        </w:rPr>
        <w:t>ות</w:t>
      </w:r>
      <w:r w:rsidRPr="00CA6D49">
        <w:rPr>
          <w:rtl/>
        </w:rPr>
        <w:t xml:space="preserve"> לנספחים יסומנו בצורה דומה,  </w:t>
      </w:r>
      <w:r w:rsidRPr="00CA6D49">
        <w:rPr>
          <w:rFonts w:hint="cs"/>
          <w:rtl/>
        </w:rPr>
        <w:t>אך עם קידומת של סימון הנספח.</w:t>
      </w:r>
      <w:r w:rsidRPr="00CA6D49">
        <w:rPr>
          <w:rFonts w:hint="cs"/>
          <w:rtl/>
        </w:rPr>
        <w:br/>
      </w:r>
      <w:r w:rsidRPr="00CA6D49">
        <w:rPr>
          <w:rtl/>
        </w:rPr>
        <w:t>לדוגמא:</w:t>
      </w:r>
      <w:r w:rsidRPr="00CA6D49">
        <w:rPr>
          <w:rFonts w:hint="cs"/>
          <w:rtl/>
        </w:rPr>
        <w:t xml:space="preserve">        טבלה ג 2.3:  </w:t>
      </w:r>
      <w:r w:rsidRPr="00CA6D49">
        <w:rPr>
          <w:rtl/>
        </w:rPr>
        <w:t xml:space="preserve">  </w:t>
      </w:r>
      <w:r w:rsidRPr="00CA6D49">
        <w:rPr>
          <w:rFonts w:hint="cs"/>
          <w:rtl/>
        </w:rPr>
        <w:t>משקעים בשנת 2007</w:t>
      </w:r>
      <w:r w:rsidRPr="00CA6D49">
        <w:rPr>
          <w:rtl/>
        </w:rPr>
        <w:t>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171132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u w:val="single"/>
          <w:rtl/>
        </w:rPr>
      </w:pPr>
      <w:r w:rsidRPr="00CA6D49">
        <w:rPr>
          <w:u w:val="single"/>
          <w:rtl/>
        </w:rPr>
        <w:t>סימון עמודים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tl/>
        </w:rPr>
        <w:t xml:space="preserve">לכל עמוד במסמך </w:t>
      </w:r>
      <w:r w:rsidRPr="00CA6D49">
        <w:rPr>
          <w:rFonts w:hint="cs"/>
          <w:rtl/>
        </w:rPr>
        <w:t>(</w:t>
      </w:r>
      <w:r w:rsidRPr="00CA6D49">
        <w:rPr>
          <w:rFonts w:hint="cs"/>
          <w:u w:val="single"/>
          <w:rtl/>
        </w:rPr>
        <w:t>מלבד עמוד השער</w:t>
      </w:r>
      <w:r w:rsidRPr="00CA6D49">
        <w:rPr>
          <w:rFonts w:hint="cs"/>
          <w:rtl/>
        </w:rPr>
        <w:t xml:space="preserve">) </w:t>
      </w:r>
      <w:r w:rsidRPr="00CA6D49">
        <w:rPr>
          <w:rtl/>
        </w:rPr>
        <w:t>תהיה תיבת כותרת (רא</w:t>
      </w:r>
      <w:r w:rsidRPr="00CA6D49">
        <w:rPr>
          <w:rFonts w:hint="cs"/>
          <w:rtl/>
        </w:rPr>
        <w:t>ו</w:t>
      </w:r>
      <w:r w:rsidRPr="00CA6D49">
        <w:rPr>
          <w:rtl/>
        </w:rPr>
        <w:t xml:space="preserve"> נספח </w:t>
      </w:r>
      <w:r w:rsidRPr="00CA6D49">
        <w:rPr>
          <w:rFonts w:hint="cs"/>
          <w:rtl/>
        </w:rPr>
        <w:t>ב</w:t>
      </w:r>
      <w:r w:rsidRPr="00CA6D49">
        <w:rPr>
          <w:rtl/>
        </w:rPr>
        <w:t xml:space="preserve">' ) הכוללת את </w:t>
      </w:r>
      <w:r w:rsidRPr="00CA6D49">
        <w:rPr>
          <w:rFonts w:hint="cs"/>
          <w:rtl/>
        </w:rPr>
        <w:t xml:space="preserve">כותר המסמך (אפשר מקוצר), את </w:t>
      </w:r>
      <w:r w:rsidRPr="00CA6D49">
        <w:rPr>
          <w:rtl/>
        </w:rPr>
        <w:t>מספר העמוד מתוך סך כל העמודים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>ותאריך</w:t>
      </w:r>
      <w:r w:rsidRPr="00CA6D49">
        <w:rPr>
          <w:rFonts w:hint="cs"/>
          <w:rtl/>
        </w:rPr>
        <w:t>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>אם המסמך כולל מספר כרכים, המספור השוטף ימשיך בכל הכרכים.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>אם המסמך מנוהל תצורה, תתווסף לתיבת הכותרת עמודה נוספת (מימין) בה ניתן לציין מספר המסמך, מספר גרסה ומספר עדכון.  ראו דוגמא בראש עמוד זה.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 xml:space="preserve">עמוד </w:t>
      </w:r>
      <w:r w:rsidRPr="00CA6D49">
        <w:rPr>
          <w:rFonts w:hint="cs"/>
          <w:rtl/>
        </w:rPr>
        <w:t>בפורמט גדול מיתר דפי הדו</w:t>
      </w:r>
      <w:r w:rsidRPr="00CA6D49">
        <w:rPr>
          <w:rtl/>
        </w:rPr>
        <w:t>"</w:t>
      </w:r>
      <w:r w:rsidRPr="00CA6D49">
        <w:rPr>
          <w:rFonts w:hint="cs"/>
          <w:rtl/>
        </w:rPr>
        <w:t>ח (למשל שרטוט)</w:t>
      </w:r>
      <w:r w:rsidRPr="00CA6D49">
        <w:rPr>
          <w:rtl/>
        </w:rPr>
        <w:t xml:space="preserve">, יסומן במספר </w:t>
      </w:r>
      <w:r w:rsidRPr="00CA6D49">
        <w:rPr>
          <w:rFonts w:hint="cs"/>
          <w:rtl/>
        </w:rPr>
        <w:t xml:space="preserve">אחד </w:t>
      </w:r>
      <w:r w:rsidRPr="00CA6D49">
        <w:rPr>
          <w:rtl/>
        </w:rPr>
        <w:t>לפי מיקומו במסמך</w:t>
      </w:r>
      <w:r w:rsidRPr="00CA6D49">
        <w:rPr>
          <w:rFonts w:hint="cs"/>
          <w:rtl/>
        </w:rPr>
        <w:t>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171132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u w:val="single"/>
          <w:rtl/>
        </w:rPr>
      </w:pPr>
      <w:r w:rsidRPr="00CA6D49">
        <w:rPr>
          <w:u w:val="single"/>
          <w:rtl/>
        </w:rPr>
        <w:t>סימון מראה מקום ברשימת הספרות</w:t>
      </w:r>
      <w:r w:rsidRPr="00CA6D49">
        <w:rPr>
          <w:rFonts w:hint="cs"/>
          <w:u w:val="single"/>
          <w:rtl/>
        </w:rPr>
        <w:t xml:space="preserve"> וההתייחסות אליו במסמך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 xml:space="preserve">אם במסמך מופיעה התייחסות למקור בספרות, </w:t>
      </w:r>
      <w:r w:rsidRPr="00CA6D49">
        <w:rPr>
          <w:rtl/>
        </w:rPr>
        <w:t xml:space="preserve">מראה המקום יסומן בשתי האותיות הראשונות של </w:t>
      </w:r>
      <w:r w:rsidRPr="00CA6D49">
        <w:rPr>
          <w:rFonts w:hint="cs"/>
          <w:rtl/>
        </w:rPr>
        <w:t xml:space="preserve">שם המשפחה של </w:t>
      </w:r>
      <w:r w:rsidRPr="00CA6D49">
        <w:rPr>
          <w:rtl/>
        </w:rPr>
        <w:t xml:space="preserve">המחבר ושתי ספרות המתייחסות לשנת הפרסום.  בהתייחסות לפרסום לועזי תהא האות הראשונה גדולה </w:t>
      </w:r>
      <w:r w:rsidRPr="00CA6D49">
        <w:t>(capital)</w:t>
      </w:r>
      <w:r w:rsidRPr="00CA6D49">
        <w:rPr>
          <w:rtl/>
        </w:rPr>
        <w:t xml:space="preserve"> והאות השני</w:t>
      </w:r>
      <w:r w:rsidRPr="00CA6D49">
        <w:rPr>
          <w:rFonts w:hint="cs"/>
          <w:rtl/>
        </w:rPr>
        <w:t>י</w:t>
      </w:r>
      <w:r w:rsidRPr="00CA6D49">
        <w:rPr>
          <w:rtl/>
        </w:rPr>
        <w:t xml:space="preserve">ה קטנה.  </w:t>
      </w:r>
      <w:r w:rsidRPr="00CA6D49">
        <w:rPr>
          <w:rFonts w:hint="cs"/>
          <w:rtl/>
        </w:rPr>
        <w:t xml:space="preserve">הסימון יופיע בסוגריים מרובעים.  </w:t>
      </w:r>
      <w:r w:rsidRPr="00CA6D49">
        <w:rPr>
          <w:rFonts w:hint="cs"/>
          <w:rtl/>
        </w:rPr>
        <w:br/>
      </w:r>
      <w:r w:rsidRPr="00CA6D49">
        <w:rPr>
          <w:rtl/>
        </w:rPr>
        <w:t>לדוגמא:</w:t>
      </w:r>
      <w:r w:rsidRPr="00CA6D49">
        <w:rPr>
          <w:rFonts w:hint="cs"/>
          <w:rtl/>
        </w:rPr>
        <w:t xml:space="preserve">                     </w:t>
      </w:r>
      <w:r w:rsidRPr="00CA6D49">
        <w:rPr>
          <w:rtl/>
        </w:rPr>
        <w:t xml:space="preserve"> </w:t>
      </w:r>
      <w:r w:rsidRPr="00CA6D49">
        <w:t>[Ba89]</w:t>
      </w:r>
      <w:r w:rsidRPr="00CA6D49">
        <w:rPr>
          <w:rtl/>
        </w:rPr>
        <w:t>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>אם למקור יותר ממחבר אחד, הסימון יהיה לפי המחבר הראשון ברשימה.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 xml:space="preserve">כאשר מתייחסים לשני פרסומים של אותו מחבר מאותה שנה, או לפרסומים מאותה שנה של מחברים בעלי שתי אותיות ראשונות זהות בשמם, תתווסף אות מ- </w:t>
      </w:r>
      <w:r w:rsidRPr="00CA6D49">
        <w:t>a</w:t>
      </w:r>
      <w:r w:rsidRPr="00CA6D49">
        <w:rPr>
          <w:rtl/>
        </w:rPr>
        <w:t xml:space="preserve"> ואילך לאחר השנה. 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לדוגמא: </w:t>
      </w:r>
      <w:r w:rsidRPr="00CA6D49">
        <w:t>[Ba89a]</w:t>
      </w:r>
      <w:r w:rsidRPr="00CA6D49">
        <w:rPr>
          <w:rtl/>
        </w:rPr>
        <w:t xml:space="preserve">, </w:t>
      </w:r>
      <w:r w:rsidRPr="00CA6D49">
        <w:t>[Ba89b]</w:t>
      </w:r>
      <w:r w:rsidRPr="00CA6D49">
        <w:rPr>
          <w:rtl/>
        </w:rPr>
        <w:t>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F120BF" w:rsidRPr="00CA6D49" w:rsidRDefault="00171132" w:rsidP="00F120BF">
      <w:pPr>
        <w:pStyle w:val="a5"/>
        <w:numPr>
          <w:ilvl w:val="2"/>
          <w:numId w:val="11"/>
        </w:numPr>
        <w:tabs>
          <w:tab w:val="left" w:pos="-1377"/>
        </w:tabs>
        <w:spacing w:line="360" w:lineRule="auto"/>
        <w:rPr>
          <w:u w:val="single"/>
          <w:rtl/>
        </w:rPr>
      </w:pPr>
      <w:r w:rsidRPr="00CA6D49">
        <w:rPr>
          <w:u w:val="single"/>
          <w:rtl/>
        </w:rPr>
        <w:t>אזכור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u w:val="single"/>
        </w:rPr>
      </w:pPr>
      <w:r w:rsidRPr="00CA6D49">
        <w:rPr>
          <w:rFonts w:hint="cs"/>
          <w:rtl/>
        </w:rPr>
        <w:t>התייחסות במסמך לפרק, סעיף, נספח, איור, טבלה, משוואה או מראה מקום באותו מסמך תעשה כמפורט להלן: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 xml:space="preserve">פרק יאוזכר בצורה הבאה: </w:t>
      </w:r>
      <w:r w:rsidRPr="00CA6D49">
        <w:rPr>
          <w:rFonts w:hint="cs"/>
          <w:rtl/>
        </w:rPr>
        <w:t xml:space="preserve">  </w:t>
      </w:r>
      <w:r w:rsidRPr="00CA6D49">
        <w:rPr>
          <w:rtl/>
        </w:rPr>
        <w:t>רא</w:t>
      </w:r>
      <w:r w:rsidRPr="00CA6D49">
        <w:rPr>
          <w:rFonts w:hint="cs"/>
          <w:rtl/>
        </w:rPr>
        <w:t>ו</w:t>
      </w:r>
      <w:r w:rsidRPr="00CA6D49">
        <w:rPr>
          <w:rtl/>
        </w:rPr>
        <w:t xml:space="preserve"> פרק </w:t>
      </w:r>
      <w:r w:rsidRPr="00CA6D49">
        <w:rPr>
          <w:rFonts w:hint="cs"/>
        </w:rPr>
        <w:t>X</w:t>
      </w:r>
      <w:r w:rsidRPr="00CA6D49">
        <w:rPr>
          <w:rtl/>
        </w:rPr>
        <w:t xml:space="preserve">.  </w:t>
      </w:r>
      <w:r w:rsidRPr="00CA6D49">
        <w:rPr>
          <w:rFonts w:hint="cs"/>
          <w:rtl/>
        </w:rPr>
        <w:br/>
      </w:r>
      <w:r w:rsidRPr="00CA6D49">
        <w:rPr>
          <w:rtl/>
        </w:rPr>
        <w:t>אין להזכיר את הכותרת של הפרק.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tl/>
        </w:rPr>
        <w:t xml:space="preserve">סעיף/תת-סעיף יאוזכר בצורה הבאה: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ראה סעיף 3.4 </w:t>
      </w:r>
      <w:r w:rsidRPr="00CA6D49">
        <w:rPr>
          <w:rFonts w:hint="cs"/>
          <w:rtl/>
        </w:rPr>
        <w:t xml:space="preserve">;  </w:t>
      </w:r>
      <w:r w:rsidRPr="00CA6D49">
        <w:rPr>
          <w:rtl/>
        </w:rPr>
        <w:t>רא</w:t>
      </w:r>
      <w:r w:rsidRPr="00CA6D49">
        <w:rPr>
          <w:rFonts w:hint="cs"/>
          <w:rtl/>
        </w:rPr>
        <w:t>ו</w:t>
      </w:r>
      <w:r w:rsidRPr="00CA6D49">
        <w:rPr>
          <w:rtl/>
        </w:rPr>
        <w:t xml:space="preserve"> סעיף 4.2.3 .  </w:t>
      </w:r>
      <w:r w:rsidRPr="00CA6D49">
        <w:rPr>
          <w:rFonts w:hint="cs"/>
          <w:rtl/>
        </w:rPr>
        <w:br/>
      </w:r>
      <w:r w:rsidRPr="00CA6D49">
        <w:rPr>
          <w:rtl/>
        </w:rPr>
        <w:t>אין להזכיר את כותרת הסעיף</w:t>
      </w:r>
      <w:r w:rsidRPr="00CA6D49">
        <w:rPr>
          <w:rFonts w:hint="cs"/>
          <w:rtl/>
        </w:rPr>
        <w:t>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 xml:space="preserve">נספח </w:t>
      </w:r>
      <w:r w:rsidRPr="00CA6D49">
        <w:rPr>
          <w:rtl/>
        </w:rPr>
        <w:t>יאוזכר בצורה הבאה:</w:t>
      </w:r>
      <w:r w:rsidRPr="00CA6D49">
        <w:rPr>
          <w:rFonts w:hint="cs"/>
          <w:rtl/>
        </w:rPr>
        <w:t xml:space="preserve">  ראו נספח </w:t>
      </w:r>
      <w:r w:rsidRPr="00CA6D49">
        <w:rPr>
          <w:rFonts w:hint="cs"/>
        </w:rPr>
        <w:t>X</w:t>
      </w:r>
      <w:r w:rsidRPr="00CA6D49">
        <w:rPr>
          <w:rFonts w:hint="cs"/>
          <w:rtl/>
        </w:rPr>
        <w:t>.</w:t>
      </w:r>
      <w:r w:rsidRPr="00CA6D49">
        <w:rPr>
          <w:rtl/>
        </w:rPr>
        <w:br/>
        <w:t>אין להזכיר את כותרת ה</w:t>
      </w:r>
      <w:r w:rsidRPr="00CA6D49">
        <w:rPr>
          <w:rFonts w:hint="cs"/>
          <w:rtl/>
        </w:rPr>
        <w:t>נספח</w:t>
      </w:r>
      <w:r w:rsidRPr="00CA6D49">
        <w:rPr>
          <w:rtl/>
        </w:rPr>
        <w:t>.</w:t>
      </w:r>
    </w:p>
    <w:p w:rsidR="00171132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</w:pPr>
      <w:r w:rsidRPr="00CA6D49">
        <w:rPr>
          <w:rFonts w:hint="cs"/>
          <w:rtl/>
        </w:rPr>
        <w:t>א</w:t>
      </w:r>
      <w:r w:rsidRPr="00CA6D49">
        <w:rPr>
          <w:rtl/>
        </w:rPr>
        <w:t xml:space="preserve">יור/טבלה/משוואה </w:t>
      </w:r>
      <w:r w:rsidRPr="00CA6D49">
        <w:rPr>
          <w:rFonts w:hint="cs"/>
          <w:rtl/>
        </w:rPr>
        <w:t xml:space="preserve">יאוזכרו </w:t>
      </w:r>
      <w:r w:rsidRPr="00CA6D49">
        <w:rPr>
          <w:rtl/>
        </w:rPr>
        <w:t xml:space="preserve">בצורה הבאה: </w:t>
      </w:r>
      <w:r w:rsidRPr="00CA6D49">
        <w:rPr>
          <w:rFonts w:hint="cs"/>
          <w:rtl/>
        </w:rPr>
        <w:br/>
      </w:r>
      <w:r w:rsidRPr="00CA6D49">
        <w:rPr>
          <w:rtl/>
        </w:rPr>
        <w:t xml:space="preserve">ראה ציור </w:t>
      </w:r>
      <w:r w:rsidRPr="00CA6D49">
        <w:rPr>
          <w:rFonts w:hint="cs"/>
        </w:rPr>
        <w:t>X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>;</w:t>
      </w:r>
      <w:r w:rsidRPr="00CA6D49">
        <w:rPr>
          <w:rtl/>
        </w:rPr>
        <w:t xml:space="preserve"> ראה טבלה </w:t>
      </w:r>
      <w:r w:rsidRPr="00CA6D49">
        <w:rPr>
          <w:rFonts w:hint="cs"/>
        </w:rPr>
        <w:t>Y</w:t>
      </w:r>
      <w:r w:rsidRPr="00CA6D49">
        <w:rPr>
          <w:rtl/>
        </w:rPr>
        <w:t xml:space="preserve"> </w:t>
      </w:r>
      <w:r w:rsidRPr="00CA6D49">
        <w:rPr>
          <w:rFonts w:hint="cs"/>
          <w:rtl/>
        </w:rPr>
        <w:t>;</w:t>
      </w:r>
      <w:r w:rsidRPr="00CA6D49">
        <w:rPr>
          <w:rtl/>
        </w:rPr>
        <w:t xml:space="preserve"> ראה משוואה </w:t>
      </w:r>
      <w:r w:rsidRPr="00CA6D49">
        <w:rPr>
          <w:rFonts w:hint="cs"/>
        </w:rPr>
        <w:t>Z</w:t>
      </w:r>
      <w:r w:rsidRPr="00CA6D49">
        <w:rPr>
          <w:rtl/>
        </w:rPr>
        <w:t xml:space="preserve"> .  </w:t>
      </w:r>
      <w:r w:rsidRPr="00CA6D49">
        <w:rPr>
          <w:rFonts w:hint="cs"/>
          <w:rtl/>
        </w:rPr>
        <w:br/>
      </w:r>
      <w:r w:rsidRPr="00CA6D49">
        <w:rPr>
          <w:rtl/>
        </w:rPr>
        <w:t>אין להזכיר כותרות.</w:t>
      </w:r>
    </w:p>
    <w:p w:rsidR="00F120BF" w:rsidRPr="00CA6D49" w:rsidRDefault="00171132" w:rsidP="00171132">
      <w:pPr>
        <w:numPr>
          <w:ilvl w:val="3"/>
          <w:numId w:val="11"/>
        </w:numPr>
        <w:tabs>
          <w:tab w:val="left" w:pos="-1377"/>
        </w:tabs>
        <w:spacing w:line="360" w:lineRule="auto"/>
        <w:rPr>
          <w:rtl/>
        </w:rPr>
      </w:pPr>
      <w:r w:rsidRPr="00CA6D49">
        <w:rPr>
          <w:rtl/>
        </w:rPr>
        <w:t>מראה מקום</w:t>
      </w:r>
      <w:r w:rsidRPr="00CA6D49">
        <w:rPr>
          <w:rFonts w:hint="cs"/>
          <w:rtl/>
        </w:rPr>
        <w:t xml:space="preserve"> יאוזכר בצורה הבאה:  ראו מקור </w:t>
      </w:r>
      <w:r w:rsidRPr="00CA6D49">
        <w:t>[</w:t>
      </w:r>
      <w:proofErr w:type="spellStart"/>
      <w:r w:rsidRPr="00CA6D49">
        <w:t>XYnm</w:t>
      </w:r>
      <w:proofErr w:type="spellEnd"/>
      <w:r w:rsidRPr="00CA6D49">
        <w:t>]</w:t>
      </w:r>
      <w:r w:rsidRPr="00CA6D49">
        <w:rPr>
          <w:rFonts w:hint="cs"/>
          <w:rtl/>
        </w:rPr>
        <w:t>.</w:t>
      </w:r>
      <w:r w:rsidRPr="00CA6D49">
        <w:rPr>
          <w:rtl/>
        </w:rPr>
        <w:t xml:space="preserve"> </w:t>
      </w:r>
      <w:r w:rsidRPr="00CA6D49">
        <w:rPr>
          <w:rtl/>
        </w:rPr>
        <w:br/>
      </w:r>
      <w:r w:rsidRPr="00CA6D49">
        <w:rPr>
          <w:rFonts w:hint="cs"/>
          <w:rtl/>
        </w:rPr>
        <w:t xml:space="preserve">אפשר להתייחס מפורשות </w:t>
      </w:r>
      <w:r w:rsidRPr="00CA6D49">
        <w:rPr>
          <w:rtl/>
        </w:rPr>
        <w:t xml:space="preserve">לפרק, עמוד, קטע, משוואה או </w:t>
      </w:r>
      <w:r w:rsidRPr="00CA6D49">
        <w:rPr>
          <w:rFonts w:hint="cs"/>
          <w:rtl/>
        </w:rPr>
        <w:t>א</w:t>
      </w:r>
      <w:r w:rsidRPr="00CA6D49">
        <w:rPr>
          <w:rtl/>
        </w:rPr>
        <w:t>יור</w:t>
      </w:r>
      <w:r w:rsidRPr="00CA6D49">
        <w:rPr>
          <w:rFonts w:hint="cs"/>
          <w:rtl/>
        </w:rPr>
        <w:t xml:space="preserve"> במקור</w:t>
      </w:r>
      <w:r w:rsidRPr="00CA6D49">
        <w:rPr>
          <w:rtl/>
        </w:rPr>
        <w:t xml:space="preserve">.  </w:t>
      </w:r>
      <w:r w:rsidRPr="00CA6D49">
        <w:rPr>
          <w:rFonts w:hint="cs"/>
          <w:rtl/>
        </w:rPr>
        <w:t xml:space="preserve">    </w:t>
      </w:r>
      <w:r w:rsidRPr="00CA6D49">
        <w:rPr>
          <w:rtl/>
        </w:rPr>
        <w:t xml:space="preserve">לדוגמא: </w:t>
      </w:r>
      <w:r w:rsidRPr="00CA6D49">
        <w:rPr>
          <w:rFonts w:hint="cs"/>
          <w:rtl/>
        </w:rPr>
        <w:t xml:space="preserve">ראו </w:t>
      </w:r>
      <w:r w:rsidRPr="00CA6D49">
        <w:rPr>
          <w:rtl/>
        </w:rPr>
        <w:t xml:space="preserve">פרק 4 </w:t>
      </w:r>
      <w:r w:rsidRPr="00CA6D49">
        <w:rPr>
          <w:rFonts w:hint="cs"/>
          <w:rtl/>
        </w:rPr>
        <w:t xml:space="preserve"> </w:t>
      </w:r>
      <w:r w:rsidRPr="00CA6D49">
        <w:rPr>
          <w:rtl/>
        </w:rPr>
        <w:t xml:space="preserve">ב- </w:t>
      </w:r>
      <w:r w:rsidRPr="00CA6D49">
        <w:t>[Ba89]</w:t>
      </w:r>
      <w:r w:rsidRPr="00CA6D49">
        <w:rPr>
          <w:rFonts w:hint="cs"/>
          <w:rtl/>
        </w:rPr>
        <w:t>;</w:t>
      </w:r>
      <w:r w:rsidRPr="00CA6D49">
        <w:rPr>
          <w:rtl/>
        </w:rPr>
        <w:t xml:space="preserve"> </w:t>
      </w:r>
      <w:r w:rsidRPr="00CA6D49">
        <w:rPr>
          <w:rtl/>
        </w:rPr>
        <w:br/>
      </w:r>
      <w:r w:rsidRPr="00CA6D49">
        <w:rPr>
          <w:rFonts w:hint="cs"/>
          <w:rtl/>
        </w:rPr>
        <w:t xml:space="preserve">                                 ראו </w:t>
      </w:r>
      <w:r w:rsidRPr="00CA6D49">
        <w:rPr>
          <w:rtl/>
        </w:rPr>
        <w:t xml:space="preserve">משוואה </w:t>
      </w:r>
      <w:r w:rsidRPr="00CA6D49">
        <w:t>(4.12)</w:t>
      </w:r>
      <w:r w:rsidRPr="00CA6D49">
        <w:rPr>
          <w:rtl/>
        </w:rPr>
        <w:t xml:space="preserve"> בעמוד 67 ב- </w:t>
      </w:r>
      <w:r w:rsidRPr="00CA6D49">
        <w:t>[Ce91]</w:t>
      </w:r>
      <w:r w:rsidRPr="00CA6D49">
        <w:rPr>
          <w:rtl/>
        </w:rPr>
        <w:t>.</w:t>
      </w:r>
    </w:p>
    <w:p w:rsidR="00F120BF" w:rsidRPr="00CA6D49" w:rsidRDefault="00F120BF" w:rsidP="0093285A">
      <w:pPr>
        <w:spacing w:line="360" w:lineRule="auto"/>
        <w:jc w:val="center"/>
        <w:rPr>
          <w:b/>
          <w:bCs/>
          <w:u w:val="single"/>
          <w:rtl/>
        </w:rPr>
      </w:pPr>
    </w:p>
    <w:p w:rsidR="001270FE" w:rsidRPr="00CA6D49" w:rsidRDefault="001270FE">
      <w:pPr>
        <w:bidi w:val="0"/>
        <w:spacing w:before="200" w:after="200" w:line="276" w:lineRule="auto"/>
        <w:rPr>
          <w:sz w:val="28"/>
          <w:szCs w:val="28"/>
          <w:rtl/>
        </w:rPr>
      </w:pPr>
      <w:r w:rsidRPr="00CA6D49">
        <w:rPr>
          <w:sz w:val="28"/>
          <w:szCs w:val="28"/>
          <w:rtl/>
        </w:rPr>
        <w:br w:type="page"/>
      </w:r>
    </w:p>
    <w:p w:rsidR="001270FE" w:rsidRPr="00CA6D49" w:rsidRDefault="001270FE" w:rsidP="00EE3E80">
      <w:pPr>
        <w:tabs>
          <w:tab w:val="left" w:pos="8490"/>
        </w:tabs>
        <w:spacing w:line="360" w:lineRule="auto"/>
        <w:jc w:val="center"/>
        <w:rPr>
          <w:sz w:val="28"/>
          <w:szCs w:val="28"/>
          <w:rtl/>
        </w:rPr>
        <w:sectPr w:rsidR="001270FE" w:rsidRPr="00CA6D49" w:rsidSect="00EE3E80">
          <w:headerReference w:type="default" r:id="rId8"/>
          <w:footerReference w:type="default" r:id="rId9"/>
          <w:headerReference w:type="first" r:id="rId10"/>
          <w:pgSz w:w="11906" w:h="16838"/>
          <w:pgMar w:top="720" w:right="720" w:bottom="720" w:left="720" w:header="708" w:footer="708" w:gutter="0"/>
          <w:cols w:space="708"/>
          <w:titlePg/>
          <w:bidi/>
          <w:rtlGutter/>
          <w:docGrid w:linePitch="360"/>
        </w:sectPr>
      </w:pPr>
    </w:p>
    <w:p w:rsidR="00EE3E80" w:rsidRDefault="00090178" w:rsidP="00EE3E80">
      <w:pPr>
        <w:tabs>
          <w:tab w:val="left" w:pos="8490"/>
        </w:tabs>
        <w:spacing w:line="360" w:lineRule="auto"/>
        <w:jc w:val="center"/>
        <w:rPr>
          <w:sz w:val="22"/>
          <w:szCs w:val="22"/>
          <w:rtl/>
        </w:rPr>
      </w:pPr>
      <w:r w:rsidRPr="00CA6D49">
        <w:rPr>
          <w:rFonts w:hint="cs"/>
          <w:sz w:val="22"/>
          <w:szCs w:val="22"/>
          <w:rtl/>
        </w:rPr>
        <w:t xml:space="preserve">נספח א' </w:t>
      </w:r>
      <w:r w:rsidRPr="00CA6D49">
        <w:rPr>
          <w:sz w:val="22"/>
          <w:szCs w:val="22"/>
          <w:rtl/>
        </w:rPr>
        <w:t>–</w:t>
      </w:r>
      <w:r w:rsidRPr="00CA6D49">
        <w:rPr>
          <w:rFonts w:hint="cs"/>
          <w:sz w:val="22"/>
          <w:szCs w:val="22"/>
          <w:rtl/>
        </w:rPr>
        <w:t xml:space="preserve"> </w:t>
      </w:r>
      <w:r w:rsidR="00EC2B7C" w:rsidRPr="00CA6D49">
        <w:rPr>
          <w:rFonts w:hint="cs"/>
          <w:sz w:val="22"/>
          <w:szCs w:val="22"/>
          <w:rtl/>
        </w:rPr>
        <w:t xml:space="preserve"> </w:t>
      </w:r>
      <w:r w:rsidR="00EC2B7C" w:rsidRPr="00CA6D49">
        <w:rPr>
          <w:rFonts w:hint="cs"/>
          <w:sz w:val="22"/>
          <w:szCs w:val="22"/>
          <w:u w:val="single"/>
          <w:rtl/>
        </w:rPr>
        <w:t xml:space="preserve">דוגמא לדף </w:t>
      </w:r>
      <w:r w:rsidRPr="00CA6D49">
        <w:rPr>
          <w:rFonts w:hint="cs"/>
          <w:sz w:val="22"/>
          <w:szCs w:val="22"/>
          <w:u w:val="single"/>
          <w:rtl/>
        </w:rPr>
        <w:t>שער</w:t>
      </w:r>
    </w:p>
    <w:p w:rsidR="0007044F" w:rsidRDefault="0007044F" w:rsidP="00EE3E80">
      <w:pPr>
        <w:tabs>
          <w:tab w:val="left" w:pos="8490"/>
        </w:tabs>
        <w:spacing w:line="360" w:lineRule="auto"/>
        <w:jc w:val="center"/>
        <w:rPr>
          <w:sz w:val="22"/>
          <w:szCs w:val="22"/>
          <w:rtl/>
        </w:rPr>
      </w:pPr>
    </w:p>
    <w:p w:rsidR="0007044F" w:rsidRDefault="0007044F" w:rsidP="0007044F">
      <w:pPr>
        <w:spacing w:line="360" w:lineRule="auto"/>
        <w:rPr>
          <w:rtl/>
        </w:rPr>
      </w:pPr>
      <w:r>
        <w:rPr>
          <w:rFonts w:hint="cs"/>
          <w:rtl/>
        </w:rPr>
        <w:t xml:space="preserve">בדף הבא דוגמא לדף שער של דו"ח פרויקט (חלק א או חלק </w:t>
      </w:r>
      <w:proofErr w:type="spellStart"/>
      <w:r>
        <w:rPr>
          <w:rFonts w:hint="cs"/>
          <w:rtl/>
        </w:rPr>
        <w:t>א+ב</w:t>
      </w:r>
      <w:proofErr w:type="spellEnd"/>
      <w:r>
        <w:rPr>
          <w:rFonts w:hint="cs"/>
          <w:rtl/>
        </w:rPr>
        <w:t>).</w:t>
      </w:r>
    </w:p>
    <w:p w:rsidR="0007044F" w:rsidRDefault="0007044F" w:rsidP="0007044F">
      <w:pPr>
        <w:spacing w:line="360" w:lineRule="auto"/>
        <w:rPr>
          <w:rtl/>
        </w:rPr>
      </w:pPr>
      <w:r>
        <w:rPr>
          <w:rFonts w:hint="cs"/>
          <w:rtl/>
        </w:rPr>
        <w:t>{</w:t>
      </w:r>
      <w:r w:rsidRPr="002F5086">
        <w:rPr>
          <w:rFonts w:hint="cs"/>
          <w:i/>
          <w:iCs/>
          <w:rtl/>
        </w:rPr>
        <w:t>בסוגריים מסולסלים ובאותיות מלוכסנות</w:t>
      </w:r>
      <w:r>
        <w:rPr>
          <w:rFonts w:hint="cs"/>
          <w:rtl/>
        </w:rPr>
        <w:t>} פריטים שיש להכניס בהתאם לעניי</w:t>
      </w:r>
      <w:r>
        <w:rPr>
          <w:rFonts w:hint="eastAsia"/>
          <w:rtl/>
        </w:rPr>
        <w:t>ן</w:t>
      </w:r>
      <w:r>
        <w:rPr>
          <w:rFonts w:hint="cs"/>
          <w:rtl/>
        </w:rPr>
        <w:t>.</w:t>
      </w: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Default="0007044F" w:rsidP="0007044F">
      <w:pPr>
        <w:spacing w:line="360" w:lineRule="auto"/>
        <w:rPr>
          <w:rtl/>
        </w:rPr>
      </w:pPr>
    </w:p>
    <w:p w:rsidR="0007044F" w:rsidRPr="00CA6D49" w:rsidRDefault="0007044F" w:rsidP="00EE3E80">
      <w:pPr>
        <w:tabs>
          <w:tab w:val="left" w:pos="8490"/>
        </w:tabs>
        <w:spacing w:line="360" w:lineRule="auto"/>
        <w:jc w:val="center"/>
        <w:rPr>
          <w:sz w:val="22"/>
          <w:szCs w:val="22"/>
          <w:rtl/>
        </w:rPr>
      </w:pPr>
    </w:p>
    <w:p w:rsidR="00EE3E80" w:rsidRPr="00CA6D49" w:rsidRDefault="00EE3E80" w:rsidP="00EE3E80">
      <w:pPr>
        <w:tabs>
          <w:tab w:val="left" w:pos="8490"/>
        </w:tabs>
        <w:spacing w:line="360" w:lineRule="auto"/>
        <w:jc w:val="center"/>
        <w:rPr>
          <w:sz w:val="28"/>
          <w:szCs w:val="28"/>
          <w:rtl/>
        </w:rPr>
      </w:pPr>
    </w:p>
    <w:p w:rsidR="0007044F" w:rsidRDefault="0007044F" w:rsidP="00EE3E80">
      <w:pPr>
        <w:tabs>
          <w:tab w:val="left" w:pos="8490"/>
        </w:tabs>
        <w:spacing w:line="360" w:lineRule="auto"/>
        <w:jc w:val="center"/>
        <w:rPr>
          <w:b/>
          <w:bCs/>
          <w:sz w:val="28"/>
          <w:szCs w:val="28"/>
          <w:rtl/>
        </w:rPr>
      </w:pPr>
    </w:p>
    <w:p w:rsidR="00EE3E80" w:rsidRPr="00CA6D49" w:rsidRDefault="00EE3E80" w:rsidP="00EE3E80">
      <w:pPr>
        <w:tabs>
          <w:tab w:val="left" w:pos="8490"/>
        </w:tabs>
        <w:spacing w:line="360" w:lineRule="auto"/>
        <w:jc w:val="center"/>
        <w:rPr>
          <w:b/>
          <w:bCs/>
          <w:sz w:val="28"/>
          <w:szCs w:val="28"/>
          <w:rtl/>
        </w:rPr>
      </w:pPr>
      <w:r w:rsidRPr="00CA6D49">
        <w:rPr>
          <w:rFonts w:hint="cs"/>
          <w:b/>
          <w:bCs/>
          <w:sz w:val="28"/>
          <w:szCs w:val="28"/>
          <w:rtl/>
        </w:rPr>
        <w:t>המחלקה להנדסת תעשיות מים</w:t>
      </w: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134F7E" w:rsidRDefault="00134F7E" w:rsidP="00134F7E">
      <w:pPr>
        <w:spacing w:line="360" w:lineRule="auto"/>
        <w:jc w:val="center"/>
        <w:rPr>
          <w:rFonts w:ascii="David"/>
          <w:sz w:val="28"/>
          <w:szCs w:val="28"/>
          <w:rtl/>
        </w:rPr>
      </w:pPr>
      <w:r w:rsidRPr="00134F7E">
        <w:rPr>
          <w:rFonts w:hint="cs"/>
          <w:b/>
          <w:bCs/>
          <w:sz w:val="36"/>
          <w:szCs w:val="36"/>
          <w:rtl/>
        </w:rPr>
        <w:t>דו"ח פרויקט</w:t>
      </w:r>
      <w:r>
        <w:rPr>
          <w:rFonts w:ascii="David" w:hint="cs"/>
          <w:sz w:val="28"/>
          <w:szCs w:val="28"/>
          <w:rtl/>
        </w:rPr>
        <w:t xml:space="preserve"> </w:t>
      </w:r>
    </w:p>
    <w:p w:rsidR="0007044F" w:rsidRDefault="0007044F" w:rsidP="00134F7E">
      <w:pPr>
        <w:spacing w:line="360" w:lineRule="auto"/>
        <w:jc w:val="center"/>
        <w:rPr>
          <w:b/>
          <w:bCs/>
          <w:sz w:val="36"/>
          <w:szCs w:val="36"/>
          <w:rtl/>
        </w:rPr>
      </w:pPr>
      <w:r w:rsidRPr="00134F7E">
        <w:rPr>
          <w:rFonts w:hint="cs"/>
          <w:sz w:val="36"/>
          <w:szCs w:val="36"/>
          <w:rtl/>
        </w:rPr>
        <w:t>{</w:t>
      </w:r>
      <w:r w:rsidRPr="00134F7E">
        <w:rPr>
          <w:rFonts w:hint="cs"/>
          <w:i/>
          <w:iCs/>
          <w:sz w:val="36"/>
          <w:szCs w:val="36"/>
          <w:rtl/>
        </w:rPr>
        <w:t xml:space="preserve"> חלק </w:t>
      </w:r>
      <w:r w:rsidR="00134F7E" w:rsidRPr="00134F7E">
        <w:rPr>
          <w:rFonts w:hint="cs"/>
          <w:i/>
          <w:iCs/>
          <w:sz w:val="36"/>
          <w:szCs w:val="36"/>
          <w:rtl/>
        </w:rPr>
        <w:t xml:space="preserve">א או </w:t>
      </w:r>
      <w:proofErr w:type="spellStart"/>
      <w:r w:rsidR="00134F7E" w:rsidRPr="00134F7E">
        <w:rPr>
          <w:rFonts w:hint="cs"/>
          <w:i/>
          <w:iCs/>
          <w:sz w:val="36"/>
          <w:szCs w:val="36"/>
          <w:rtl/>
        </w:rPr>
        <w:t>א+ב</w:t>
      </w:r>
      <w:proofErr w:type="spellEnd"/>
      <w:r>
        <w:rPr>
          <w:rFonts w:hint="cs"/>
          <w:b/>
          <w:bCs/>
          <w:sz w:val="36"/>
          <w:szCs w:val="36"/>
          <w:rtl/>
        </w:rPr>
        <w:t>}</w:t>
      </w:r>
    </w:p>
    <w:p w:rsidR="0007044F" w:rsidRPr="00BB449D" w:rsidRDefault="0007044F" w:rsidP="0007044F">
      <w:pPr>
        <w:spacing w:line="360" w:lineRule="auto"/>
        <w:jc w:val="center"/>
        <w:rPr>
          <w:b/>
          <w:bCs/>
          <w:sz w:val="36"/>
          <w:szCs w:val="36"/>
          <w:rtl/>
        </w:rPr>
      </w:pPr>
    </w:p>
    <w:p w:rsidR="0007044F" w:rsidRPr="00BB449D" w:rsidRDefault="0007044F" w:rsidP="0007044F">
      <w:pPr>
        <w:spacing w:line="360" w:lineRule="auto"/>
        <w:ind w:left="2201"/>
        <w:rPr>
          <w:rtl/>
        </w:rPr>
      </w:pPr>
      <w:r>
        <w:rPr>
          <w:rFonts w:hint="cs"/>
          <w:rtl/>
        </w:rPr>
        <w:t xml:space="preserve">          מנחה</w:t>
      </w:r>
      <w:r>
        <w:rPr>
          <w:rtl/>
        </w:rPr>
        <w:t xml:space="preserve">: </w:t>
      </w:r>
      <w:r w:rsidRPr="004F390D">
        <w:rPr>
          <w:rFonts w:hint="cs"/>
          <w:rtl/>
        </w:rPr>
        <w:t>{</w:t>
      </w:r>
      <w:r>
        <w:rPr>
          <w:rFonts w:hint="cs"/>
          <w:rtl/>
        </w:rPr>
        <w:t>שם המנחה }</w:t>
      </w: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07044F">
      <w:pPr>
        <w:spacing w:line="360" w:lineRule="auto"/>
        <w:rPr>
          <w:sz w:val="28"/>
          <w:szCs w:val="28"/>
          <w:rtl/>
        </w:rPr>
      </w:pPr>
    </w:p>
    <w:p w:rsidR="0007044F" w:rsidRDefault="0007044F" w:rsidP="00134F7E">
      <w:pPr>
        <w:spacing w:line="360" w:lineRule="auto"/>
        <w:jc w:val="center"/>
        <w:rPr>
          <w:rtl/>
        </w:rPr>
      </w:pPr>
      <w:r>
        <w:rPr>
          <w:rFonts w:hint="cs"/>
          <w:rtl/>
        </w:rPr>
        <w:t>מגישים</w:t>
      </w:r>
      <w:r>
        <w:rPr>
          <w:rtl/>
        </w:rPr>
        <w:t>:</w:t>
      </w:r>
      <w:r w:rsidR="00134F7E">
        <w:rPr>
          <w:rFonts w:hint="cs"/>
          <w:rtl/>
        </w:rPr>
        <w:t xml:space="preserve"> </w:t>
      </w:r>
      <w:r w:rsidR="00134F7E" w:rsidRPr="004F390D">
        <w:rPr>
          <w:rFonts w:hint="cs"/>
          <w:rtl/>
        </w:rPr>
        <w:t>{</w:t>
      </w:r>
      <w:r w:rsidR="00134F7E">
        <w:rPr>
          <w:rFonts w:hint="cs"/>
          <w:rtl/>
        </w:rPr>
        <w:t>שם הסטודנט + ת.ז}</w:t>
      </w:r>
    </w:p>
    <w:p w:rsidR="00134F7E" w:rsidRDefault="00134F7E" w:rsidP="00134F7E">
      <w:pPr>
        <w:spacing w:line="360" w:lineRule="auto"/>
        <w:ind w:firstLine="720"/>
        <w:jc w:val="center"/>
      </w:pPr>
      <w:r w:rsidRPr="004F390D">
        <w:rPr>
          <w:rFonts w:hint="cs"/>
          <w:rtl/>
        </w:rPr>
        <w:t>{</w:t>
      </w:r>
      <w:r>
        <w:rPr>
          <w:rFonts w:hint="cs"/>
          <w:rtl/>
        </w:rPr>
        <w:t>שם הסטודנט + מספר ת.ז }</w:t>
      </w:r>
    </w:p>
    <w:p w:rsidR="00EE3E80" w:rsidRPr="0007044F" w:rsidRDefault="00EE3E80" w:rsidP="00EE3E80">
      <w:pPr>
        <w:spacing w:line="360" w:lineRule="auto"/>
        <w:rPr>
          <w:sz w:val="28"/>
          <w:szCs w:val="28"/>
          <w:rtl/>
        </w:rPr>
      </w:pP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CA6D49" w:rsidRDefault="00EE3E80" w:rsidP="00EE3E80">
      <w:pPr>
        <w:spacing w:line="360" w:lineRule="auto"/>
        <w:ind w:left="2160" w:firstLine="720"/>
        <w:rPr>
          <w:rtl/>
        </w:rPr>
      </w:pP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CA6D49" w:rsidRDefault="00EE3E80" w:rsidP="00EE3E80">
      <w:pPr>
        <w:spacing w:line="360" w:lineRule="auto"/>
        <w:rPr>
          <w:rFonts w:ascii="David"/>
          <w:sz w:val="28"/>
          <w:szCs w:val="28"/>
          <w:rtl/>
        </w:rPr>
      </w:pPr>
    </w:p>
    <w:p w:rsidR="00EE3E80" w:rsidRPr="0007044F" w:rsidRDefault="00EE3E80" w:rsidP="0007044F">
      <w:pPr>
        <w:spacing w:line="360" w:lineRule="auto"/>
        <w:jc w:val="right"/>
        <w:rPr>
          <w:rFonts w:ascii="David"/>
          <w:i/>
          <w:iCs/>
          <w:rtl/>
        </w:rPr>
      </w:pPr>
      <w:r w:rsidRPr="00CA6D49">
        <w:rPr>
          <w:rFonts w:ascii="David"/>
          <w:rtl/>
        </w:rPr>
        <w:tab/>
      </w:r>
      <w:r w:rsidRPr="00CA6D49">
        <w:rPr>
          <w:rFonts w:ascii="David"/>
          <w:rtl/>
        </w:rPr>
        <w:tab/>
      </w:r>
    </w:p>
    <w:p w:rsidR="00EE3E80" w:rsidRPr="00CA6D49" w:rsidRDefault="00EE3E80" w:rsidP="0007044F">
      <w:pPr>
        <w:spacing w:line="360" w:lineRule="auto"/>
        <w:jc w:val="right"/>
        <w:rPr>
          <w:rFonts w:ascii="David"/>
          <w:sz w:val="28"/>
          <w:szCs w:val="28"/>
          <w:rtl/>
        </w:rPr>
      </w:pPr>
    </w:p>
    <w:p w:rsidR="00EE3E80" w:rsidRPr="00CA6D49" w:rsidRDefault="00EE3E80" w:rsidP="0007044F">
      <w:pPr>
        <w:spacing w:line="360" w:lineRule="auto"/>
        <w:jc w:val="right"/>
        <w:rPr>
          <w:rFonts w:ascii="David"/>
          <w:rtl/>
        </w:rPr>
      </w:pP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ascii="David" w:hint="cs"/>
          <w:sz w:val="28"/>
          <w:szCs w:val="28"/>
          <w:rtl/>
        </w:rPr>
        <w:tab/>
      </w:r>
      <w:r w:rsidRPr="00CA6D49">
        <w:rPr>
          <w:rFonts w:hint="cs"/>
          <w:rtl/>
        </w:rPr>
        <w:t>שם</w:t>
      </w:r>
      <w:r w:rsidRPr="00CA6D49">
        <w:rPr>
          <w:rFonts w:ascii="David" w:hint="cs"/>
          <w:rtl/>
        </w:rPr>
        <w:t xml:space="preserve"> </w:t>
      </w:r>
      <w:r w:rsidRPr="00CA6D49">
        <w:rPr>
          <w:rFonts w:hint="cs"/>
          <w:rtl/>
        </w:rPr>
        <w:t>המאשר</w:t>
      </w:r>
      <w:r w:rsidRPr="00CA6D49">
        <w:rPr>
          <w:rFonts w:ascii="David" w:hint="cs"/>
          <w:rtl/>
        </w:rPr>
        <w:t>:  ___________________</w:t>
      </w:r>
      <w:r w:rsidRPr="00CA6D49">
        <w:rPr>
          <w:rFonts w:ascii="David"/>
          <w:rtl/>
        </w:rPr>
        <w:br/>
      </w:r>
    </w:p>
    <w:p w:rsidR="00EE3E80" w:rsidRPr="00CA6D49" w:rsidRDefault="00EE3E80" w:rsidP="0007044F">
      <w:pPr>
        <w:spacing w:line="360" w:lineRule="auto"/>
        <w:jc w:val="right"/>
        <w:rPr>
          <w:rFonts w:ascii="David"/>
          <w:rtl/>
        </w:rPr>
      </w:pP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hint="cs"/>
          <w:rtl/>
        </w:rPr>
        <w:t>חתימה</w:t>
      </w:r>
      <w:r w:rsidRPr="00CA6D49">
        <w:rPr>
          <w:rFonts w:ascii="David" w:hint="cs"/>
          <w:rtl/>
        </w:rPr>
        <w:t>:         ___________________</w:t>
      </w:r>
    </w:p>
    <w:p w:rsidR="00EE3E80" w:rsidRPr="00CA6D49" w:rsidRDefault="00EE3E80" w:rsidP="0007044F">
      <w:pPr>
        <w:spacing w:line="360" w:lineRule="auto"/>
        <w:jc w:val="right"/>
        <w:rPr>
          <w:rFonts w:ascii="David"/>
          <w:rtl/>
        </w:rPr>
      </w:pPr>
    </w:p>
    <w:p w:rsidR="00EE3E80" w:rsidRPr="00CA6D49" w:rsidRDefault="00591853" w:rsidP="0007044F">
      <w:pPr>
        <w:spacing w:line="360" w:lineRule="auto"/>
        <w:jc w:val="right"/>
        <w:rPr>
          <w:rFonts w:ascii="David"/>
          <w:sz w:val="28"/>
          <w:szCs w:val="28"/>
          <w:rtl/>
        </w:rPr>
      </w:pP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Pr="00CA6D49">
        <w:rPr>
          <w:rFonts w:ascii="David" w:hint="cs"/>
          <w:rtl/>
        </w:rPr>
        <w:tab/>
      </w:r>
      <w:r w:rsidR="00EE3E80" w:rsidRPr="00CA6D49">
        <w:rPr>
          <w:rFonts w:ascii="David" w:hint="cs"/>
          <w:sz w:val="28"/>
          <w:szCs w:val="28"/>
          <w:rtl/>
        </w:rPr>
        <w:tab/>
      </w:r>
      <w:r w:rsidR="00EE3E80" w:rsidRPr="00CA6D49">
        <w:rPr>
          <w:rFonts w:ascii="David" w:hint="cs"/>
          <w:rtl/>
        </w:rPr>
        <w:tab/>
      </w:r>
      <w:r w:rsidR="00EE3E80" w:rsidRPr="00CA6D49">
        <w:rPr>
          <w:rFonts w:hint="cs"/>
          <w:rtl/>
        </w:rPr>
        <w:t>תאריך</w:t>
      </w:r>
      <w:r w:rsidR="00EE3E80" w:rsidRPr="00CA6D49">
        <w:rPr>
          <w:rFonts w:ascii="David" w:hint="cs"/>
          <w:rtl/>
        </w:rPr>
        <w:t>:          ___________________</w:t>
      </w:r>
    </w:p>
    <w:p w:rsidR="00EE3E80" w:rsidRPr="00CA6D49" w:rsidRDefault="00EE3E80" w:rsidP="00EE3E80">
      <w:pPr>
        <w:bidi w:val="0"/>
        <w:spacing w:before="200" w:after="200" w:line="276" w:lineRule="auto"/>
        <w:sectPr w:rsidR="00EE3E80" w:rsidRPr="00CA6D49" w:rsidSect="00EE3E80"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cols w:space="708"/>
          <w:titlePg/>
          <w:bidi/>
          <w:rtlGutter/>
          <w:docGrid w:linePitch="360"/>
        </w:sectPr>
      </w:pPr>
    </w:p>
    <w:p w:rsidR="00CA6D49" w:rsidRDefault="00CA6D49" w:rsidP="00CA6D49">
      <w:pPr>
        <w:tabs>
          <w:tab w:val="left" w:pos="8490"/>
        </w:tabs>
        <w:spacing w:line="360" w:lineRule="auto"/>
        <w:jc w:val="center"/>
        <w:rPr>
          <w:sz w:val="22"/>
          <w:szCs w:val="22"/>
          <w:rtl/>
        </w:rPr>
      </w:pPr>
      <w:r w:rsidRPr="00CA6D49">
        <w:rPr>
          <w:rFonts w:hint="cs"/>
          <w:sz w:val="22"/>
          <w:szCs w:val="22"/>
          <w:rtl/>
        </w:rPr>
        <w:t xml:space="preserve">נספח </w:t>
      </w:r>
      <w:r>
        <w:rPr>
          <w:rFonts w:hint="cs"/>
          <w:sz w:val="22"/>
          <w:szCs w:val="22"/>
          <w:rtl/>
        </w:rPr>
        <w:t>ב</w:t>
      </w:r>
      <w:r w:rsidRPr="00CA6D49">
        <w:rPr>
          <w:rFonts w:hint="cs"/>
          <w:sz w:val="22"/>
          <w:szCs w:val="22"/>
          <w:rtl/>
        </w:rPr>
        <w:t xml:space="preserve">' </w:t>
      </w:r>
      <w:r w:rsidRPr="00CA6D49">
        <w:rPr>
          <w:sz w:val="22"/>
          <w:szCs w:val="22"/>
          <w:rtl/>
        </w:rPr>
        <w:t>–</w:t>
      </w:r>
      <w:r w:rsidRPr="00CA6D49">
        <w:rPr>
          <w:rFonts w:hint="cs"/>
          <w:sz w:val="22"/>
          <w:szCs w:val="22"/>
          <w:rtl/>
        </w:rPr>
        <w:t xml:space="preserve">  </w:t>
      </w:r>
      <w:r w:rsidRPr="00142059">
        <w:rPr>
          <w:sz w:val="22"/>
          <w:szCs w:val="22"/>
          <w:u w:val="single"/>
          <w:rtl/>
        </w:rPr>
        <w:t>תיבת כותרת</w:t>
      </w:r>
    </w:p>
    <w:p w:rsidR="00CA6D49" w:rsidRDefault="00CA6D49" w:rsidP="00CA6D49">
      <w:pPr>
        <w:tabs>
          <w:tab w:val="left" w:pos="8490"/>
        </w:tabs>
        <w:spacing w:line="360" w:lineRule="auto"/>
        <w:jc w:val="center"/>
        <w:rPr>
          <w:sz w:val="22"/>
          <w:szCs w:val="22"/>
          <w:rtl/>
        </w:rPr>
      </w:pPr>
    </w:p>
    <w:p w:rsidR="00CA6D49" w:rsidRPr="00CA6D49" w:rsidRDefault="00CA6D49" w:rsidP="00CA6D49">
      <w:pPr>
        <w:tabs>
          <w:tab w:val="left" w:pos="8490"/>
        </w:tabs>
        <w:spacing w:line="360" w:lineRule="auto"/>
        <w:jc w:val="center"/>
        <w:rPr>
          <w:rtl/>
        </w:rPr>
      </w:pPr>
      <w:r w:rsidRPr="00CA6D49">
        <w:rPr>
          <w:rFonts w:hint="cs"/>
          <w:rtl/>
        </w:rPr>
        <w:t>(לאחר עמוד השער)</w:t>
      </w:r>
    </w:p>
    <w:p w:rsidR="00171132" w:rsidRDefault="00171132" w:rsidP="00171132">
      <w:pPr>
        <w:spacing w:line="360" w:lineRule="auto"/>
        <w:rPr>
          <w:rtl/>
        </w:rPr>
      </w:pPr>
    </w:p>
    <w:p w:rsidR="00CA6D49" w:rsidRDefault="00CA6D49" w:rsidP="00171132">
      <w:pPr>
        <w:spacing w:line="360" w:lineRule="auto"/>
        <w:rPr>
          <w:rtl/>
        </w:rPr>
      </w:pPr>
    </w:p>
    <w:tbl>
      <w:tblPr>
        <w:tblpPr w:leftFromText="180" w:rightFromText="180" w:vertAnchor="text" w:horzAnchor="margin" w:tblpXSpec="center" w:tblpY="-1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</w:tblGrid>
      <w:tr w:rsidR="00CA6D49" w:rsidRPr="00CA6D49" w:rsidTr="00FC0672">
        <w:tc>
          <w:tcPr>
            <w:tcW w:w="2835" w:type="dxa"/>
          </w:tcPr>
          <w:p w:rsidR="00CA6D49" w:rsidRPr="00CA6D49" w:rsidRDefault="00CA6D49" w:rsidP="00FC0672">
            <w:pPr>
              <w:pStyle w:val="af9"/>
              <w:tabs>
                <w:tab w:val="clear" w:pos="4153"/>
                <w:tab w:val="clear" w:pos="8306"/>
              </w:tabs>
              <w:rPr>
                <w:rtl/>
              </w:rPr>
            </w:pPr>
            <w:r w:rsidRPr="00CA6D49">
              <w:rPr>
                <w:rFonts w:hint="cs"/>
                <w:rtl/>
              </w:rPr>
              <w:t>כותר</w:t>
            </w:r>
            <w:r w:rsidRPr="00CA6D49">
              <w:rPr>
                <w:rtl/>
              </w:rPr>
              <w:t xml:space="preserve"> המסמך</w:t>
            </w:r>
          </w:p>
        </w:tc>
      </w:tr>
      <w:tr w:rsidR="00CA6D49" w:rsidRPr="00CA6D49" w:rsidTr="00FC0672">
        <w:tc>
          <w:tcPr>
            <w:tcW w:w="2835" w:type="dxa"/>
          </w:tcPr>
          <w:p w:rsidR="00CA6D49" w:rsidRPr="00CA6D49" w:rsidRDefault="00CA6D49" w:rsidP="00FC0672">
            <w:pPr>
              <w:rPr>
                <w:rtl/>
              </w:rPr>
            </w:pPr>
            <w:r w:rsidRPr="00CA6D49">
              <w:rPr>
                <w:rtl/>
              </w:rPr>
              <w:t xml:space="preserve">עמוד </w:t>
            </w:r>
            <w:r w:rsidRPr="00CA6D49">
              <w:t>x</w:t>
            </w:r>
            <w:r w:rsidRPr="00CA6D49">
              <w:rPr>
                <w:rtl/>
              </w:rPr>
              <w:t xml:space="preserve"> מתוך </w:t>
            </w:r>
            <w:r w:rsidRPr="00CA6D49">
              <w:t>y</w:t>
            </w:r>
          </w:p>
        </w:tc>
      </w:tr>
      <w:tr w:rsidR="00CA6D49" w:rsidRPr="00CA6D49" w:rsidTr="00FC0672">
        <w:tc>
          <w:tcPr>
            <w:tcW w:w="2835" w:type="dxa"/>
          </w:tcPr>
          <w:p w:rsidR="00CA6D49" w:rsidRPr="00CA6D49" w:rsidRDefault="00CA6D49" w:rsidP="00FC0672">
            <w:pPr>
              <w:rPr>
                <w:rtl/>
              </w:rPr>
            </w:pPr>
            <w:r w:rsidRPr="00CA6D49">
              <w:rPr>
                <w:rtl/>
              </w:rPr>
              <w:t xml:space="preserve">תאריך: </w:t>
            </w:r>
            <w:r w:rsidRPr="00CA6D49">
              <w:rPr>
                <w:rFonts w:hint="cs"/>
                <w:rtl/>
              </w:rPr>
              <w:t xml:space="preserve"> יום בחודש, שנה</w:t>
            </w:r>
          </w:p>
        </w:tc>
      </w:tr>
    </w:tbl>
    <w:p w:rsidR="00CA6D49" w:rsidRPr="00CA6D49" w:rsidRDefault="00CA6D49" w:rsidP="00171132">
      <w:pPr>
        <w:spacing w:line="360" w:lineRule="auto"/>
        <w:rPr>
          <w:rtl/>
        </w:rPr>
      </w:pPr>
    </w:p>
    <w:p w:rsidR="00171132" w:rsidRPr="00CA6D49" w:rsidRDefault="00171132" w:rsidP="00171132">
      <w:pPr>
        <w:spacing w:line="360" w:lineRule="auto"/>
        <w:rPr>
          <w:rtl/>
        </w:rPr>
      </w:pPr>
    </w:p>
    <w:p w:rsidR="00171132" w:rsidRPr="00CA6D49" w:rsidRDefault="00171132" w:rsidP="00171132">
      <w:pPr>
        <w:spacing w:line="360" w:lineRule="auto"/>
        <w:rPr>
          <w:rtl/>
        </w:rPr>
      </w:pPr>
    </w:p>
    <w:p w:rsidR="00171132" w:rsidRPr="00CA6D49" w:rsidRDefault="00171132" w:rsidP="00171132"/>
    <w:p w:rsidR="00F120BF" w:rsidRPr="00CA6D49" w:rsidRDefault="00F120BF" w:rsidP="00171132">
      <w:pPr>
        <w:tabs>
          <w:tab w:val="left" w:pos="-1377"/>
        </w:tabs>
        <w:spacing w:line="360" w:lineRule="auto"/>
        <w:ind w:left="1440"/>
        <w:rPr>
          <w:u w:val="single"/>
          <w:rtl/>
        </w:rPr>
      </w:pPr>
    </w:p>
    <w:p w:rsidR="004918E0" w:rsidRPr="00CA6D49" w:rsidRDefault="004918E0" w:rsidP="007206FA">
      <w:pPr>
        <w:spacing w:line="360" w:lineRule="auto"/>
        <w:rPr>
          <w:sz w:val="72"/>
          <w:szCs w:val="72"/>
        </w:rPr>
      </w:pPr>
    </w:p>
    <w:sectPr w:rsidR="004918E0" w:rsidRPr="00CA6D49" w:rsidSect="000B5D67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672" w:rsidRDefault="00FC0672" w:rsidP="000B5D67">
      <w:r>
        <w:separator/>
      </w:r>
    </w:p>
  </w:endnote>
  <w:endnote w:type="continuationSeparator" w:id="0">
    <w:p w:rsidR="00FC0672" w:rsidRDefault="00FC0672" w:rsidP="000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ill Sans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6E" w:rsidRDefault="009F166E" w:rsidP="009F166E">
    <w:pPr>
      <w:pStyle w:val="af9"/>
      <w:jc w:val="center"/>
    </w:pPr>
    <w:r w:rsidRPr="00CA6D49">
      <w:rPr>
        <w:rFonts w:hint="cs"/>
        <w:b/>
        <w:bCs/>
        <w:rtl/>
      </w:rPr>
      <w:t>המכללה האקדמית כנרת בעמק הירדן, בית הספר להנדסה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2" w:rsidRPr="00613197" w:rsidRDefault="00FC0672" w:rsidP="008D575E">
    <w:pPr>
      <w:pStyle w:val="af9"/>
      <w:rPr>
        <w:rFonts w:cs="Times New Roman"/>
        <w:b/>
        <w:bCs/>
        <w:color w:val="7030A0" w:themeColor="accent1"/>
      </w:rPr>
    </w:pPr>
    <w:r w:rsidRPr="00613197">
      <w:rPr>
        <w:rFonts w:cs="Times New Roman"/>
        <w:b/>
        <w:bCs/>
        <w:color w:val="7030A0" w:themeColor="accent1"/>
        <w:rtl/>
      </w:rPr>
      <w:t xml:space="preserve">המכללה האקדמית כנרת ד.נ עמק הירדן ,צמח,15132 </w:t>
    </w:r>
    <w:r>
      <w:rPr>
        <w:rFonts w:cs="Times New Roman"/>
        <w:b/>
        <w:bCs/>
        <w:color w:val="7030A0" w:themeColor="accent1"/>
        <w:rtl/>
      </w:rPr>
      <w:t>טל</w:t>
    </w:r>
    <w:r w:rsidRPr="00613197">
      <w:rPr>
        <w:rFonts w:cs="Times New Roman"/>
        <w:b/>
        <w:bCs/>
        <w:color w:val="7030A0" w:themeColor="accent1"/>
        <w:rtl/>
      </w:rPr>
      <w:t>:</w:t>
    </w:r>
    <w:r>
      <w:rPr>
        <w:rFonts w:cs="Times New Roman" w:hint="cs"/>
        <w:b/>
        <w:bCs/>
        <w:color w:val="7030A0" w:themeColor="accent1"/>
        <w:rtl/>
      </w:rPr>
      <w:t xml:space="preserve"> </w:t>
    </w:r>
    <w:r>
      <w:rPr>
        <w:rFonts w:cs="Times New Roman"/>
        <w:b/>
        <w:bCs/>
        <w:color w:val="7030A0" w:themeColor="accent1"/>
      </w:rPr>
      <w:t>04-6653713</w:t>
    </w:r>
    <w:r>
      <w:rPr>
        <w:rFonts w:cs="Times New Roman"/>
        <w:b/>
        <w:bCs/>
        <w:color w:val="7030A0" w:themeColor="accent1"/>
        <w:rtl/>
      </w:rPr>
      <w:t xml:space="preserve"> פקס</w:t>
    </w:r>
    <w:r w:rsidRPr="00613197">
      <w:rPr>
        <w:rFonts w:cs="Times New Roman"/>
        <w:b/>
        <w:bCs/>
        <w:color w:val="7030A0" w:themeColor="accent1"/>
        <w:rtl/>
      </w:rPr>
      <w:t>:</w:t>
    </w:r>
    <w:r w:rsidRPr="00613197">
      <w:rPr>
        <w:rFonts w:cs="Times New Roman"/>
        <w:b/>
        <w:bCs/>
        <w:color w:val="7030A0" w:themeColor="accent1"/>
      </w:rPr>
      <w:t>077-5653</w:t>
    </w:r>
    <w:r>
      <w:rPr>
        <w:rFonts w:cs="Times New Roman"/>
        <w:b/>
        <w:bCs/>
        <w:color w:val="7030A0" w:themeColor="accent1"/>
      </w:rPr>
      <w:t xml:space="preserve">713 </w:t>
    </w:r>
    <w:r w:rsidRPr="00613197">
      <w:rPr>
        <w:rFonts w:cs="Times New Roman"/>
        <w:b/>
        <w:bCs/>
        <w:color w:val="7030A0" w:themeColor="accent1"/>
        <w:rtl/>
      </w:rPr>
      <w:t xml:space="preserve">  </w:t>
    </w:r>
    <w:r w:rsidRPr="00613197">
      <w:rPr>
        <w:rFonts w:cs="Times New Roman"/>
        <w:b/>
        <w:bCs/>
        <w:color w:val="7030A0" w:themeColor="accent1"/>
      </w:rPr>
      <w:t>www.kinneret.ac.il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672" w:rsidRDefault="00FC0672" w:rsidP="000B5D67">
      <w:r>
        <w:separator/>
      </w:r>
    </w:p>
  </w:footnote>
  <w:footnote w:type="continuationSeparator" w:id="0">
    <w:p w:rsidR="00FC0672" w:rsidRDefault="00FC0672" w:rsidP="000B5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2" w:rsidRDefault="00FC0672" w:rsidP="00EE3E80">
    <w:pPr>
      <w:pStyle w:val="af7"/>
    </w:pPr>
  </w:p>
  <w:tbl>
    <w:tblPr>
      <w:bidiVisual/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837"/>
    </w:tblGrid>
    <w:tr w:rsidR="00FC0672" w:rsidTr="00EE3E80">
      <w:trPr>
        <w:trHeight w:val="288"/>
        <w:jc w:val="center"/>
      </w:trPr>
      <w:tc>
        <w:tcPr>
          <w:tcW w:w="3837" w:type="dxa"/>
        </w:tcPr>
        <w:p w:rsidR="00FC0672" w:rsidRPr="0051129C" w:rsidRDefault="00FC0672" w:rsidP="00EE3E80">
          <w:pPr>
            <w:jc w:val="center"/>
            <w:rPr>
              <w:rFonts w:ascii="David"/>
              <w:rtl/>
            </w:rPr>
          </w:pPr>
          <w:r>
            <w:rPr>
              <w:rFonts w:hint="cs"/>
              <w:rtl/>
            </w:rPr>
            <w:t>הנחיות לעריכת דוח פרויקט גמר</w:t>
          </w:r>
        </w:p>
      </w:tc>
    </w:tr>
    <w:tr w:rsidR="00FC0672" w:rsidTr="00EE3E80">
      <w:trPr>
        <w:trHeight w:val="288"/>
        <w:jc w:val="center"/>
      </w:trPr>
      <w:tc>
        <w:tcPr>
          <w:tcW w:w="3837" w:type="dxa"/>
        </w:tcPr>
        <w:p w:rsidR="00FC0672" w:rsidRPr="0051129C" w:rsidRDefault="00FC0672" w:rsidP="00EE3E80">
          <w:pPr>
            <w:jc w:val="center"/>
            <w:rPr>
              <w:rFonts w:ascii="David"/>
              <w:rtl/>
            </w:rPr>
          </w:pPr>
          <w:r w:rsidRPr="0051129C">
            <w:rPr>
              <w:rtl/>
            </w:rPr>
            <w:t>עמוד</w:t>
          </w:r>
          <w:r w:rsidRPr="0051129C">
            <w:t xml:space="preserve"> </w:t>
          </w:r>
          <w:r w:rsidR="0085779D">
            <w:fldChar w:fldCharType="begin"/>
          </w:r>
          <w:r w:rsidR="0085779D">
            <w:instrText xml:space="preserve"> PAGE </w:instrText>
          </w:r>
          <w:r w:rsidR="0085779D">
            <w:fldChar w:fldCharType="separate"/>
          </w:r>
          <w:r w:rsidR="00A365F6">
            <w:rPr>
              <w:noProof/>
              <w:rtl/>
            </w:rPr>
            <w:t>10</w:t>
          </w:r>
          <w:r w:rsidR="0085779D">
            <w:rPr>
              <w:noProof/>
            </w:rPr>
            <w:fldChar w:fldCharType="end"/>
          </w:r>
          <w:r w:rsidRPr="0051129C">
            <w:t xml:space="preserve"> </w:t>
          </w:r>
          <w:r w:rsidRPr="0051129C">
            <w:rPr>
              <w:rtl/>
            </w:rPr>
            <w:t>מתוך</w:t>
          </w:r>
          <w:r w:rsidRPr="0051129C">
            <w:t xml:space="preserve"> </w:t>
          </w:r>
          <w:r w:rsidR="00A365F6">
            <w:fldChar w:fldCharType="begin"/>
          </w:r>
          <w:r w:rsidR="00A365F6">
            <w:instrText xml:space="preserve"> NUMPAGES </w:instrText>
          </w:r>
          <w:r w:rsidR="00A365F6">
            <w:fldChar w:fldCharType="separate"/>
          </w:r>
          <w:r w:rsidR="00A365F6">
            <w:rPr>
              <w:noProof/>
              <w:rtl/>
            </w:rPr>
            <w:t>13</w:t>
          </w:r>
          <w:r w:rsidR="00A365F6">
            <w:rPr>
              <w:noProof/>
            </w:rPr>
            <w:fldChar w:fldCharType="end"/>
          </w:r>
        </w:p>
      </w:tc>
    </w:tr>
    <w:tr w:rsidR="00FC0672" w:rsidTr="00EE3E80">
      <w:trPr>
        <w:trHeight w:val="288"/>
        <w:jc w:val="center"/>
      </w:trPr>
      <w:tc>
        <w:tcPr>
          <w:tcW w:w="3837" w:type="dxa"/>
        </w:tcPr>
        <w:p w:rsidR="00FC0672" w:rsidRPr="0051129C" w:rsidRDefault="00FC0672" w:rsidP="0007044F">
          <w:pPr>
            <w:jc w:val="center"/>
            <w:rPr>
              <w:rtl/>
            </w:rPr>
          </w:pPr>
          <w:r w:rsidRPr="0051129C">
            <w:rPr>
              <w:rtl/>
            </w:rPr>
            <w:t>תאריך</w:t>
          </w:r>
          <w:r w:rsidRPr="0051129C">
            <w:rPr>
              <w:rFonts w:ascii="David"/>
              <w:sz w:val="22"/>
              <w:rtl/>
            </w:rPr>
            <w:t xml:space="preserve">: </w:t>
          </w:r>
          <w:r w:rsidRPr="0051129C">
            <w:rPr>
              <w:rFonts w:ascii="David" w:hint="cs"/>
              <w:sz w:val="22"/>
              <w:rtl/>
            </w:rPr>
            <w:t xml:space="preserve"> </w:t>
          </w:r>
          <w:r>
            <w:rPr>
              <w:rFonts w:hint="cs"/>
              <w:rtl/>
            </w:rPr>
            <w:t>26.5.2014</w:t>
          </w:r>
        </w:p>
      </w:tc>
    </w:tr>
  </w:tbl>
  <w:p w:rsidR="00FC0672" w:rsidRDefault="00FC0672" w:rsidP="00EE3E80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2" w:rsidRPr="00074A44" w:rsidRDefault="001D482B" w:rsidP="00EE3E80">
    <w:pPr>
      <w:pStyle w:val="af7"/>
      <w:tabs>
        <w:tab w:val="left" w:pos="9161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17CFD72" wp14:editId="0313A9A7">
          <wp:simplePos x="0" y="0"/>
          <wp:positionH relativeFrom="page">
            <wp:posOffset>152400</wp:posOffset>
          </wp:positionH>
          <wp:positionV relativeFrom="paragraph">
            <wp:posOffset>-743585</wp:posOffset>
          </wp:positionV>
          <wp:extent cx="7722118" cy="1555442"/>
          <wp:effectExtent l="0" t="0" r="0" b="698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2118" cy="1555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672">
      <w:tab/>
    </w:r>
    <w:r w:rsidR="00FC06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86" w:rsidRDefault="00C92486" w:rsidP="00EE3E80">
    <w:pPr>
      <w:pStyle w:val="af7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-266700</wp:posOffset>
          </wp:positionH>
          <wp:positionV relativeFrom="paragraph">
            <wp:posOffset>-278130</wp:posOffset>
          </wp:positionV>
          <wp:extent cx="1790700" cy="1276350"/>
          <wp:effectExtent l="19050" t="0" r="0" b="0"/>
          <wp:wrapNone/>
          <wp:docPr id="5" name="תמונה 0" descr="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עברית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92486" w:rsidRDefault="00C92486" w:rsidP="00EE3E80">
    <w:pPr>
      <w:pStyle w:val="af7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86" w:rsidRPr="00074A44" w:rsidRDefault="00C92486" w:rsidP="00EE3E80">
    <w:pPr>
      <w:pStyle w:val="af7"/>
      <w:tabs>
        <w:tab w:val="left" w:pos="9161"/>
      </w:tabs>
    </w:pPr>
    <w:r w:rsidRPr="00074A44">
      <w:rPr>
        <w:rFonts w:cs="Arial"/>
        <w:noProof/>
        <w:rtl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-382905</wp:posOffset>
          </wp:positionV>
          <wp:extent cx="1790700" cy="1276350"/>
          <wp:effectExtent l="0" t="0" r="0" b="0"/>
          <wp:wrapNone/>
          <wp:docPr id="3" name="תמונה 0" descr="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עברית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070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672" w:rsidRDefault="00FC0672" w:rsidP="00062A64">
    <w:pPr>
      <w:pStyle w:val="af7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-262890</wp:posOffset>
          </wp:positionH>
          <wp:positionV relativeFrom="paragraph">
            <wp:posOffset>-381000</wp:posOffset>
          </wp:positionV>
          <wp:extent cx="1794510" cy="1272540"/>
          <wp:effectExtent l="19050" t="0" r="0" b="0"/>
          <wp:wrapNone/>
          <wp:docPr id="1" name="תמונה 0" descr="עברית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עברית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4510" cy="1272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0672" w:rsidRDefault="00FC0672" w:rsidP="00C943BD">
    <w:pPr>
      <w:pStyle w:val="af7"/>
      <w:tabs>
        <w:tab w:val="clear" w:pos="4153"/>
        <w:tab w:val="clear" w:pos="8306"/>
        <w:tab w:val="left" w:pos="9350"/>
      </w:tabs>
    </w:pPr>
    <w:r>
      <w:rPr>
        <w:rtl/>
      </w:rPr>
      <w:tab/>
    </w:r>
  </w:p>
  <w:p w:rsidR="00FC0672" w:rsidRDefault="00FC0672" w:rsidP="00062A64">
    <w:pPr>
      <w:pStyle w:val="af7"/>
    </w:pPr>
  </w:p>
  <w:p w:rsidR="00FC0672" w:rsidRDefault="00FC0672" w:rsidP="00062A64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A95"/>
    <w:multiLevelType w:val="hybridMultilevel"/>
    <w:tmpl w:val="875C60F0"/>
    <w:lvl w:ilvl="0" w:tplc="0809000F">
      <w:start w:val="1"/>
      <w:numFmt w:val="decimal"/>
      <w:lvlText w:val="%1."/>
      <w:lvlJc w:val="left"/>
      <w:pPr>
        <w:ind w:left="5384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E8D5A93"/>
    <w:multiLevelType w:val="multilevel"/>
    <w:tmpl w:val="9A1EF74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12A20F48"/>
    <w:multiLevelType w:val="multilevel"/>
    <w:tmpl w:val="C4D81D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Cs w:val="0"/>
        <w:iCs w:val="0"/>
        <w:color w:val="auto"/>
        <w:szCs w:val="24"/>
      </w:rPr>
    </w:lvl>
    <w:lvl w:ilvl="3"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91872FF"/>
    <w:multiLevelType w:val="hybridMultilevel"/>
    <w:tmpl w:val="0260944E"/>
    <w:lvl w:ilvl="0" w:tplc="0809000F">
      <w:start w:val="1"/>
      <w:numFmt w:val="decimal"/>
      <w:lvlText w:val="%1."/>
      <w:lvlJc w:val="left"/>
      <w:pPr>
        <w:ind w:left="5728" w:hanging="360"/>
      </w:pPr>
    </w:lvl>
    <w:lvl w:ilvl="1" w:tplc="08090019" w:tentative="1">
      <w:start w:val="1"/>
      <w:numFmt w:val="lowerLetter"/>
      <w:lvlText w:val="%2."/>
      <w:lvlJc w:val="left"/>
      <w:pPr>
        <w:ind w:left="3944" w:hanging="360"/>
      </w:pPr>
    </w:lvl>
    <w:lvl w:ilvl="2" w:tplc="0809001B" w:tentative="1">
      <w:start w:val="1"/>
      <w:numFmt w:val="lowerRoman"/>
      <w:lvlText w:val="%3."/>
      <w:lvlJc w:val="right"/>
      <w:pPr>
        <w:ind w:left="4664" w:hanging="180"/>
      </w:pPr>
    </w:lvl>
    <w:lvl w:ilvl="3" w:tplc="0809000F">
      <w:start w:val="1"/>
      <w:numFmt w:val="decimal"/>
      <w:lvlText w:val="%4."/>
      <w:lvlJc w:val="left"/>
      <w:pPr>
        <w:ind w:left="5384" w:hanging="360"/>
      </w:pPr>
    </w:lvl>
    <w:lvl w:ilvl="4" w:tplc="08090019" w:tentative="1">
      <w:start w:val="1"/>
      <w:numFmt w:val="lowerLetter"/>
      <w:lvlText w:val="%5."/>
      <w:lvlJc w:val="left"/>
      <w:pPr>
        <w:ind w:left="6104" w:hanging="360"/>
      </w:pPr>
    </w:lvl>
    <w:lvl w:ilvl="5" w:tplc="0809001B" w:tentative="1">
      <w:start w:val="1"/>
      <w:numFmt w:val="lowerRoman"/>
      <w:lvlText w:val="%6."/>
      <w:lvlJc w:val="right"/>
      <w:pPr>
        <w:ind w:left="6824" w:hanging="180"/>
      </w:pPr>
    </w:lvl>
    <w:lvl w:ilvl="6" w:tplc="0809000F" w:tentative="1">
      <w:start w:val="1"/>
      <w:numFmt w:val="decimal"/>
      <w:lvlText w:val="%7."/>
      <w:lvlJc w:val="left"/>
      <w:pPr>
        <w:ind w:left="7544" w:hanging="360"/>
      </w:pPr>
    </w:lvl>
    <w:lvl w:ilvl="7" w:tplc="08090019" w:tentative="1">
      <w:start w:val="1"/>
      <w:numFmt w:val="lowerLetter"/>
      <w:lvlText w:val="%8."/>
      <w:lvlJc w:val="left"/>
      <w:pPr>
        <w:ind w:left="8264" w:hanging="360"/>
      </w:pPr>
    </w:lvl>
    <w:lvl w:ilvl="8" w:tplc="08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4" w15:restartNumberingAfterBreak="0">
    <w:nsid w:val="1A4462C2"/>
    <w:multiLevelType w:val="multilevel"/>
    <w:tmpl w:val="D38AD5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Cs w:val="24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DCC6545"/>
    <w:multiLevelType w:val="multilevel"/>
    <w:tmpl w:val="C06EB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0"/>
      <w:lvlText w:val="1.11.4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11D1A52"/>
    <w:multiLevelType w:val="hybridMultilevel"/>
    <w:tmpl w:val="C43CD138"/>
    <w:lvl w:ilvl="0" w:tplc="0409000D">
      <w:start w:val="1"/>
      <w:numFmt w:val="bullet"/>
      <w:lvlText w:val=""/>
      <w:lvlJc w:val="left"/>
      <w:pPr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7" w15:restartNumberingAfterBreak="0">
    <w:nsid w:val="29FD0C72"/>
    <w:multiLevelType w:val="multilevel"/>
    <w:tmpl w:val="EF227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0"/>
      <w:lvlText w:val="1.11.3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D2C2264"/>
    <w:multiLevelType w:val="hybridMultilevel"/>
    <w:tmpl w:val="2E9C7F6E"/>
    <w:lvl w:ilvl="0" w:tplc="0809000F">
      <w:start w:val="1"/>
      <w:numFmt w:val="decimal"/>
      <w:lvlText w:val="%1."/>
      <w:lvlJc w:val="left"/>
      <w:pPr>
        <w:ind w:left="3224" w:hanging="360"/>
      </w:pPr>
    </w:lvl>
    <w:lvl w:ilvl="1" w:tplc="08090019" w:tentative="1">
      <w:start w:val="1"/>
      <w:numFmt w:val="lowerLetter"/>
      <w:lvlText w:val="%2."/>
      <w:lvlJc w:val="left"/>
      <w:pPr>
        <w:ind w:left="3944" w:hanging="360"/>
      </w:pPr>
    </w:lvl>
    <w:lvl w:ilvl="2" w:tplc="0809001B" w:tentative="1">
      <w:start w:val="1"/>
      <w:numFmt w:val="lowerRoman"/>
      <w:lvlText w:val="%3."/>
      <w:lvlJc w:val="right"/>
      <w:pPr>
        <w:ind w:left="4664" w:hanging="180"/>
      </w:pPr>
    </w:lvl>
    <w:lvl w:ilvl="3" w:tplc="0809000F" w:tentative="1">
      <w:start w:val="1"/>
      <w:numFmt w:val="decimal"/>
      <w:lvlText w:val="%4."/>
      <w:lvlJc w:val="left"/>
      <w:pPr>
        <w:ind w:left="5384" w:hanging="360"/>
      </w:pPr>
    </w:lvl>
    <w:lvl w:ilvl="4" w:tplc="08090019" w:tentative="1">
      <w:start w:val="1"/>
      <w:numFmt w:val="lowerLetter"/>
      <w:lvlText w:val="%5."/>
      <w:lvlJc w:val="left"/>
      <w:pPr>
        <w:ind w:left="6104" w:hanging="360"/>
      </w:pPr>
    </w:lvl>
    <w:lvl w:ilvl="5" w:tplc="0809001B" w:tentative="1">
      <w:start w:val="1"/>
      <w:numFmt w:val="lowerRoman"/>
      <w:lvlText w:val="%6."/>
      <w:lvlJc w:val="right"/>
      <w:pPr>
        <w:ind w:left="6824" w:hanging="180"/>
      </w:pPr>
    </w:lvl>
    <w:lvl w:ilvl="6" w:tplc="0809000F" w:tentative="1">
      <w:start w:val="1"/>
      <w:numFmt w:val="decimal"/>
      <w:lvlText w:val="%7."/>
      <w:lvlJc w:val="left"/>
      <w:pPr>
        <w:ind w:left="7544" w:hanging="360"/>
      </w:pPr>
    </w:lvl>
    <w:lvl w:ilvl="7" w:tplc="08090019" w:tentative="1">
      <w:start w:val="1"/>
      <w:numFmt w:val="lowerLetter"/>
      <w:lvlText w:val="%8."/>
      <w:lvlJc w:val="left"/>
      <w:pPr>
        <w:ind w:left="8264" w:hanging="360"/>
      </w:pPr>
    </w:lvl>
    <w:lvl w:ilvl="8" w:tplc="0809001B" w:tentative="1">
      <w:start w:val="1"/>
      <w:numFmt w:val="lowerRoman"/>
      <w:lvlText w:val="%9."/>
      <w:lvlJc w:val="right"/>
      <w:pPr>
        <w:ind w:left="8984" w:hanging="180"/>
      </w:pPr>
    </w:lvl>
  </w:abstractNum>
  <w:abstractNum w:abstractNumId="9" w15:restartNumberingAfterBreak="0">
    <w:nsid w:val="2EC56DC7"/>
    <w:multiLevelType w:val="hybridMultilevel"/>
    <w:tmpl w:val="6B74E1A2"/>
    <w:lvl w:ilvl="0" w:tplc="831C433A">
      <w:start w:val="1"/>
      <w:numFmt w:val="decimal"/>
      <w:lvlText w:val="%1."/>
      <w:lvlJc w:val="left"/>
      <w:pPr>
        <w:ind w:left="110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29" w:hanging="360"/>
      </w:pPr>
    </w:lvl>
    <w:lvl w:ilvl="2" w:tplc="0409001B" w:tentative="1">
      <w:start w:val="1"/>
      <w:numFmt w:val="lowerRoman"/>
      <w:lvlText w:val="%3."/>
      <w:lvlJc w:val="right"/>
      <w:pPr>
        <w:ind w:left="2549" w:hanging="180"/>
      </w:pPr>
    </w:lvl>
    <w:lvl w:ilvl="3" w:tplc="0409000F" w:tentative="1">
      <w:start w:val="1"/>
      <w:numFmt w:val="decimal"/>
      <w:lvlText w:val="%4."/>
      <w:lvlJc w:val="left"/>
      <w:pPr>
        <w:ind w:left="3269" w:hanging="360"/>
      </w:pPr>
    </w:lvl>
    <w:lvl w:ilvl="4" w:tplc="04090019" w:tentative="1">
      <w:start w:val="1"/>
      <w:numFmt w:val="lowerLetter"/>
      <w:lvlText w:val="%5."/>
      <w:lvlJc w:val="left"/>
      <w:pPr>
        <w:ind w:left="3989" w:hanging="360"/>
      </w:pPr>
    </w:lvl>
    <w:lvl w:ilvl="5" w:tplc="0409001B" w:tentative="1">
      <w:start w:val="1"/>
      <w:numFmt w:val="lowerRoman"/>
      <w:lvlText w:val="%6."/>
      <w:lvlJc w:val="right"/>
      <w:pPr>
        <w:ind w:left="4709" w:hanging="180"/>
      </w:pPr>
    </w:lvl>
    <w:lvl w:ilvl="6" w:tplc="0409000F" w:tentative="1">
      <w:start w:val="1"/>
      <w:numFmt w:val="decimal"/>
      <w:lvlText w:val="%7."/>
      <w:lvlJc w:val="left"/>
      <w:pPr>
        <w:ind w:left="5429" w:hanging="360"/>
      </w:pPr>
    </w:lvl>
    <w:lvl w:ilvl="7" w:tplc="04090019" w:tentative="1">
      <w:start w:val="1"/>
      <w:numFmt w:val="lowerLetter"/>
      <w:lvlText w:val="%8."/>
      <w:lvlJc w:val="left"/>
      <w:pPr>
        <w:ind w:left="6149" w:hanging="360"/>
      </w:pPr>
    </w:lvl>
    <w:lvl w:ilvl="8" w:tplc="040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0" w15:restartNumberingAfterBreak="0">
    <w:nsid w:val="325E07A6"/>
    <w:multiLevelType w:val="multilevel"/>
    <w:tmpl w:val="8E2CC0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Cs w:val="24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3DE251B0"/>
    <w:multiLevelType w:val="multilevel"/>
    <w:tmpl w:val="3184E9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3960"/>
        </w:tabs>
        <w:ind w:left="396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0CB7DE0"/>
    <w:multiLevelType w:val="multilevel"/>
    <w:tmpl w:val="34C0F31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Cs w:val="0"/>
        <w:iCs w:val="0"/>
        <w:color w:val="auto"/>
        <w:szCs w:val="24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5785079"/>
    <w:multiLevelType w:val="multilevel"/>
    <w:tmpl w:val="4B7A10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Davi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A086846"/>
    <w:multiLevelType w:val="multilevel"/>
    <w:tmpl w:val="A3405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Restart w:val="0"/>
      <w:lvlText w:val="1.11.1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B0F5344"/>
    <w:multiLevelType w:val="multilevel"/>
    <w:tmpl w:val="3184E9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  <w:lang w:bidi="he-IL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Cs w:val="0"/>
        <w:iCs w:val="0"/>
        <w:color w:val="auto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3960"/>
        </w:tabs>
        <w:ind w:left="396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511733AC"/>
    <w:multiLevelType w:val="multilevel"/>
    <w:tmpl w:val="2EB43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1.4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9D70EC"/>
    <w:multiLevelType w:val="multilevel"/>
    <w:tmpl w:val="2EB438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1.4"/>
      <w:lvlJc w:val="left"/>
      <w:pPr>
        <w:ind w:left="1071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7306DD5"/>
    <w:multiLevelType w:val="multilevel"/>
    <w:tmpl w:val="323446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1.3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B10068A"/>
    <w:multiLevelType w:val="multilevel"/>
    <w:tmpl w:val="4E8A6E3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Cs w:val="0"/>
        <w:iCs w:val="0"/>
        <w:color w:val="auto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tabs>
          <w:tab w:val="num" w:pos="3960"/>
        </w:tabs>
        <w:ind w:left="3960" w:hanging="1080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71650181"/>
    <w:multiLevelType w:val="multilevel"/>
    <w:tmpl w:val="A7CCC55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  <w:i w:val="0"/>
      </w:rPr>
    </w:lvl>
    <w:lvl w:ilvl="2">
      <w:start w:val="1"/>
      <w:numFmt w:val="hebrew1"/>
      <w:lvlText w:val="%3."/>
      <w:lvlJc w:val="center"/>
      <w:pPr>
        <w:tabs>
          <w:tab w:val="num" w:pos="2160"/>
        </w:tabs>
        <w:ind w:left="2160" w:hanging="720"/>
      </w:pPr>
      <w:rPr>
        <w:rFonts w:cs="David" w:hint="cs"/>
        <w:bCs w:val="0"/>
        <w:iCs w:val="0"/>
        <w:color w:val="auto"/>
        <w:sz w:val="2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1" w15:restartNumberingAfterBreak="0">
    <w:nsid w:val="7F7619EF"/>
    <w:multiLevelType w:val="hybridMultilevel"/>
    <w:tmpl w:val="130614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0"/>
  </w:num>
  <w:num w:numId="4">
    <w:abstractNumId w:val="9"/>
  </w:num>
  <w:num w:numId="5">
    <w:abstractNumId w:val="13"/>
  </w:num>
  <w:num w:numId="6">
    <w:abstractNumId w:val="2"/>
  </w:num>
  <w:num w:numId="7">
    <w:abstractNumId w:val="10"/>
  </w:num>
  <w:num w:numId="8">
    <w:abstractNumId w:val="19"/>
  </w:num>
  <w:num w:numId="9">
    <w:abstractNumId w:val="21"/>
  </w:num>
  <w:num w:numId="10">
    <w:abstractNumId w:val="4"/>
  </w:num>
  <w:num w:numId="11">
    <w:abstractNumId w:val="12"/>
  </w:num>
  <w:num w:numId="12">
    <w:abstractNumId w:val="8"/>
  </w:num>
  <w:num w:numId="13">
    <w:abstractNumId w:val="3"/>
  </w:num>
  <w:num w:numId="14">
    <w:abstractNumId w:val="0"/>
  </w:num>
  <w:num w:numId="15">
    <w:abstractNumId w:val="16"/>
  </w:num>
  <w:num w:numId="16">
    <w:abstractNumId w:val="15"/>
  </w:num>
  <w:num w:numId="17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Text w:val="1.11.2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8"/>
  </w:num>
  <w:num w:numId="19">
    <w:abstractNumId w:val="7"/>
  </w:num>
  <w:num w:numId="20">
    <w:abstractNumId w:val="1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1.11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1.11.5"/>
        <w:lvlJc w:val="left"/>
        <w:pPr>
          <w:ind w:left="1071" w:hanging="504"/>
        </w:pPr>
        <w:rPr>
          <w:rFonts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7"/>
  </w:num>
  <w:num w:numId="22">
    <w:abstractNumId w:val="5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5A"/>
    <w:rsid w:val="000022A1"/>
    <w:rsid w:val="00041712"/>
    <w:rsid w:val="00041C4A"/>
    <w:rsid w:val="00062A64"/>
    <w:rsid w:val="0007044F"/>
    <w:rsid w:val="00076F9E"/>
    <w:rsid w:val="000777ED"/>
    <w:rsid w:val="00090178"/>
    <w:rsid w:val="000B5D67"/>
    <w:rsid w:val="00103647"/>
    <w:rsid w:val="00112CAD"/>
    <w:rsid w:val="001270FE"/>
    <w:rsid w:val="00134F7E"/>
    <w:rsid w:val="0014115C"/>
    <w:rsid w:val="00142059"/>
    <w:rsid w:val="00166818"/>
    <w:rsid w:val="00171132"/>
    <w:rsid w:val="0018521F"/>
    <w:rsid w:val="001B79D1"/>
    <w:rsid w:val="001D482B"/>
    <w:rsid w:val="001D7409"/>
    <w:rsid w:val="001F1001"/>
    <w:rsid w:val="002247DD"/>
    <w:rsid w:val="00261D42"/>
    <w:rsid w:val="002B76C3"/>
    <w:rsid w:val="002B772D"/>
    <w:rsid w:val="002D16E7"/>
    <w:rsid w:val="002E2A1C"/>
    <w:rsid w:val="00300734"/>
    <w:rsid w:val="00331DDD"/>
    <w:rsid w:val="00346E78"/>
    <w:rsid w:val="003678BA"/>
    <w:rsid w:val="003F06A6"/>
    <w:rsid w:val="003F7E26"/>
    <w:rsid w:val="00422E02"/>
    <w:rsid w:val="0043617E"/>
    <w:rsid w:val="00456017"/>
    <w:rsid w:val="00457D0D"/>
    <w:rsid w:val="00481F72"/>
    <w:rsid w:val="004918E0"/>
    <w:rsid w:val="004B58AB"/>
    <w:rsid w:val="004E02E9"/>
    <w:rsid w:val="004E2086"/>
    <w:rsid w:val="004F17F3"/>
    <w:rsid w:val="0050072F"/>
    <w:rsid w:val="00513A1E"/>
    <w:rsid w:val="0052724A"/>
    <w:rsid w:val="00564FDA"/>
    <w:rsid w:val="00591853"/>
    <w:rsid w:val="005E6CD3"/>
    <w:rsid w:val="005F07D5"/>
    <w:rsid w:val="00604723"/>
    <w:rsid w:val="00613197"/>
    <w:rsid w:val="006434FC"/>
    <w:rsid w:val="00657501"/>
    <w:rsid w:val="0066715A"/>
    <w:rsid w:val="006728BA"/>
    <w:rsid w:val="0068385D"/>
    <w:rsid w:val="006A5CFF"/>
    <w:rsid w:val="006B2B49"/>
    <w:rsid w:val="006D79EA"/>
    <w:rsid w:val="006F306D"/>
    <w:rsid w:val="007046F8"/>
    <w:rsid w:val="007206FA"/>
    <w:rsid w:val="0078729B"/>
    <w:rsid w:val="007B606E"/>
    <w:rsid w:val="007D138A"/>
    <w:rsid w:val="007F4FE2"/>
    <w:rsid w:val="008049F3"/>
    <w:rsid w:val="0085779D"/>
    <w:rsid w:val="00867D39"/>
    <w:rsid w:val="00881866"/>
    <w:rsid w:val="0088790A"/>
    <w:rsid w:val="008A284C"/>
    <w:rsid w:val="008A59A9"/>
    <w:rsid w:val="008C6693"/>
    <w:rsid w:val="008D575E"/>
    <w:rsid w:val="00902A68"/>
    <w:rsid w:val="00911EAA"/>
    <w:rsid w:val="0093285A"/>
    <w:rsid w:val="00954DA3"/>
    <w:rsid w:val="0096730A"/>
    <w:rsid w:val="00982570"/>
    <w:rsid w:val="00987191"/>
    <w:rsid w:val="009B5F91"/>
    <w:rsid w:val="009F166E"/>
    <w:rsid w:val="00A06703"/>
    <w:rsid w:val="00A365F6"/>
    <w:rsid w:val="00A43557"/>
    <w:rsid w:val="00AE5A38"/>
    <w:rsid w:val="00B16269"/>
    <w:rsid w:val="00B30045"/>
    <w:rsid w:val="00B359FB"/>
    <w:rsid w:val="00B949D4"/>
    <w:rsid w:val="00BD5FBA"/>
    <w:rsid w:val="00BE379D"/>
    <w:rsid w:val="00BF2704"/>
    <w:rsid w:val="00C04711"/>
    <w:rsid w:val="00C12A29"/>
    <w:rsid w:val="00C26AA6"/>
    <w:rsid w:val="00C41283"/>
    <w:rsid w:val="00C63E16"/>
    <w:rsid w:val="00C92486"/>
    <w:rsid w:val="00C943BD"/>
    <w:rsid w:val="00CA6D49"/>
    <w:rsid w:val="00D03717"/>
    <w:rsid w:val="00D31C51"/>
    <w:rsid w:val="00D54DE5"/>
    <w:rsid w:val="00D63DED"/>
    <w:rsid w:val="00D67D8F"/>
    <w:rsid w:val="00DA5FCC"/>
    <w:rsid w:val="00DA784A"/>
    <w:rsid w:val="00DD714B"/>
    <w:rsid w:val="00DE44B4"/>
    <w:rsid w:val="00E22C74"/>
    <w:rsid w:val="00E23246"/>
    <w:rsid w:val="00E62A36"/>
    <w:rsid w:val="00EA2888"/>
    <w:rsid w:val="00EB3F8C"/>
    <w:rsid w:val="00EC2B7C"/>
    <w:rsid w:val="00EE3E80"/>
    <w:rsid w:val="00F120BF"/>
    <w:rsid w:val="00F36298"/>
    <w:rsid w:val="00F55916"/>
    <w:rsid w:val="00F850EC"/>
    <w:rsid w:val="00FC0672"/>
    <w:rsid w:val="00FC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."/>
  <w:listSeparator w:val=","/>
  <w15:docId w15:val="{6F224AB3-4463-4C76-AA69-3B7B7844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5C"/>
    <w:pPr>
      <w:bidi/>
      <w:spacing w:before="0" w:after="0" w:line="240" w:lineRule="auto"/>
    </w:pPr>
    <w:rPr>
      <w:rFonts w:ascii="Times New Roman" w:eastAsia="Times New Roman" w:hAnsi="Times New Roman" w:cs="David"/>
      <w:sz w:val="24"/>
      <w:szCs w:val="24"/>
      <w:lang w:bidi="he-IL"/>
    </w:rPr>
  </w:style>
  <w:style w:type="paragraph" w:styleId="1">
    <w:name w:val="heading 1"/>
    <w:basedOn w:val="a"/>
    <w:next w:val="a"/>
    <w:link w:val="10"/>
    <w:uiPriority w:val="9"/>
    <w:qFormat/>
    <w:rsid w:val="0078729B"/>
    <w:pPr>
      <w:pBdr>
        <w:top w:val="single" w:sz="24" w:space="0" w:color="7030A0" w:themeColor="accent1"/>
        <w:left w:val="single" w:sz="24" w:space="0" w:color="7030A0" w:themeColor="accent1"/>
        <w:bottom w:val="single" w:sz="24" w:space="0" w:color="7030A0" w:themeColor="accent1"/>
        <w:right w:val="single" w:sz="24" w:space="0" w:color="7030A0" w:themeColor="accent1"/>
      </w:pBdr>
      <w:shd w:val="clear" w:color="auto" w:fill="7030A0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8729B"/>
    <w:pPr>
      <w:pBdr>
        <w:top w:val="single" w:sz="24" w:space="0" w:color="E2D0F1" w:themeColor="accent1" w:themeTint="33"/>
        <w:left w:val="single" w:sz="24" w:space="0" w:color="E2D0F1" w:themeColor="accent1" w:themeTint="33"/>
        <w:bottom w:val="single" w:sz="24" w:space="0" w:color="E2D0F1" w:themeColor="accent1" w:themeTint="33"/>
        <w:right w:val="single" w:sz="24" w:space="0" w:color="E2D0F1" w:themeColor="accent1" w:themeTint="33"/>
      </w:pBdr>
      <w:shd w:val="clear" w:color="auto" w:fill="E2D0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78729B"/>
    <w:pPr>
      <w:pBdr>
        <w:top w:val="single" w:sz="6" w:space="2" w:color="7030A0" w:themeColor="accent1"/>
        <w:left w:val="single" w:sz="6" w:space="2" w:color="7030A0" w:themeColor="accent1"/>
      </w:pBdr>
      <w:spacing w:before="300"/>
      <w:outlineLvl w:val="2"/>
    </w:pPr>
    <w:rPr>
      <w:caps/>
      <w:color w:val="37184F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78729B"/>
    <w:pPr>
      <w:pBdr>
        <w:top w:val="dotted" w:sz="6" w:space="2" w:color="7030A0" w:themeColor="accent1"/>
        <w:left w:val="dotted" w:sz="6" w:space="2" w:color="7030A0" w:themeColor="accent1"/>
      </w:pBdr>
      <w:spacing w:before="300"/>
      <w:outlineLvl w:val="3"/>
    </w:pPr>
    <w:rPr>
      <w:caps/>
      <w:color w:val="532477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78729B"/>
    <w:pPr>
      <w:pBdr>
        <w:bottom w:val="single" w:sz="6" w:space="1" w:color="7030A0" w:themeColor="accent1"/>
      </w:pBdr>
      <w:spacing w:before="300"/>
      <w:outlineLvl w:val="4"/>
    </w:pPr>
    <w:rPr>
      <w:caps/>
      <w:color w:val="532477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78729B"/>
    <w:pPr>
      <w:pBdr>
        <w:bottom w:val="dotted" w:sz="6" w:space="1" w:color="7030A0" w:themeColor="accent1"/>
      </w:pBdr>
      <w:spacing w:before="300"/>
      <w:outlineLvl w:val="5"/>
    </w:pPr>
    <w:rPr>
      <w:caps/>
      <w:color w:val="532477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78729B"/>
    <w:pPr>
      <w:spacing w:before="300"/>
      <w:outlineLvl w:val="6"/>
    </w:pPr>
    <w:rPr>
      <w:caps/>
      <w:color w:val="532477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78729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78729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8729B"/>
    <w:rPr>
      <w:b/>
      <w:bCs/>
      <w:caps/>
      <w:color w:val="FFFFFF" w:themeColor="background1"/>
      <w:spacing w:val="15"/>
      <w:shd w:val="clear" w:color="auto" w:fill="7030A0" w:themeFill="accent1"/>
    </w:rPr>
  </w:style>
  <w:style w:type="character" w:customStyle="1" w:styleId="20">
    <w:name w:val="כותרת 2 תו"/>
    <w:basedOn w:val="a0"/>
    <w:link w:val="2"/>
    <w:uiPriority w:val="9"/>
    <w:rsid w:val="0078729B"/>
    <w:rPr>
      <w:caps/>
      <w:spacing w:val="15"/>
      <w:shd w:val="clear" w:color="auto" w:fill="E2D0F1" w:themeFill="accent1" w:themeFillTint="33"/>
    </w:rPr>
  </w:style>
  <w:style w:type="character" w:customStyle="1" w:styleId="30">
    <w:name w:val="כותרת 3 תו"/>
    <w:basedOn w:val="a0"/>
    <w:link w:val="3"/>
    <w:uiPriority w:val="9"/>
    <w:rsid w:val="0078729B"/>
    <w:rPr>
      <w:caps/>
      <w:color w:val="37184F" w:themeColor="accent1" w:themeShade="7F"/>
      <w:spacing w:val="15"/>
    </w:rPr>
  </w:style>
  <w:style w:type="character" w:customStyle="1" w:styleId="40">
    <w:name w:val="כותרת 4 תו"/>
    <w:basedOn w:val="a0"/>
    <w:link w:val="4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50">
    <w:name w:val="כותרת 5 תו"/>
    <w:basedOn w:val="a0"/>
    <w:link w:val="5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60">
    <w:name w:val="כותרת 6 תו"/>
    <w:basedOn w:val="a0"/>
    <w:link w:val="6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70">
    <w:name w:val="כותרת 7 תו"/>
    <w:basedOn w:val="a0"/>
    <w:link w:val="7"/>
    <w:uiPriority w:val="9"/>
    <w:rsid w:val="0078729B"/>
    <w:rPr>
      <w:caps/>
      <w:color w:val="532477" w:themeColor="accent1" w:themeShade="BF"/>
      <w:spacing w:val="10"/>
    </w:rPr>
  </w:style>
  <w:style w:type="character" w:customStyle="1" w:styleId="80">
    <w:name w:val="כותרת 8 תו"/>
    <w:basedOn w:val="a0"/>
    <w:link w:val="8"/>
    <w:uiPriority w:val="9"/>
    <w:rsid w:val="0078729B"/>
    <w:rPr>
      <w:caps/>
      <w:spacing w:val="10"/>
      <w:sz w:val="18"/>
      <w:szCs w:val="18"/>
    </w:rPr>
  </w:style>
  <w:style w:type="character" w:customStyle="1" w:styleId="90">
    <w:name w:val="כותרת 9 תו"/>
    <w:basedOn w:val="a0"/>
    <w:link w:val="9"/>
    <w:uiPriority w:val="9"/>
    <w:rsid w:val="0078729B"/>
    <w:rPr>
      <w:i/>
      <w:caps/>
      <w:spacing w:val="1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8729B"/>
    <w:pPr>
      <w:spacing w:before="720"/>
    </w:pPr>
    <w:rPr>
      <w:caps/>
      <w:color w:val="7030A0" w:themeColor="accent1"/>
      <w:spacing w:val="10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78729B"/>
    <w:rPr>
      <w:caps/>
      <w:color w:val="7030A0" w:themeColor="accent1"/>
      <w:spacing w:val="10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78729B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78729B"/>
    <w:pPr>
      <w:bidi w:val="0"/>
    </w:pPr>
    <w:rPr>
      <w:b/>
      <w:bCs/>
      <w:color w:val="532477" w:themeColor="accent1" w:themeShade="BF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78729B"/>
    <w:pPr>
      <w:bidi w:val="0"/>
      <w:spacing w:after="1000"/>
    </w:pPr>
    <w:rPr>
      <w:caps/>
      <w:color w:val="595959" w:themeColor="text1" w:themeTint="A6"/>
      <w:spacing w:val="10"/>
    </w:rPr>
  </w:style>
  <w:style w:type="character" w:customStyle="1" w:styleId="a8">
    <w:name w:val="כותרת משנה תו"/>
    <w:basedOn w:val="a0"/>
    <w:link w:val="a7"/>
    <w:uiPriority w:val="11"/>
    <w:rsid w:val="0078729B"/>
    <w:rPr>
      <w:caps/>
      <w:color w:val="595959" w:themeColor="text1" w:themeTint="A6"/>
      <w:spacing w:val="10"/>
      <w:sz w:val="24"/>
      <w:szCs w:val="24"/>
    </w:rPr>
  </w:style>
  <w:style w:type="character" w:styleId="a9">
    <w:name w:val="Strong"/>
    <w:uiPriority w:val="22"/>
    <w:qFormat/>
    <w:rsid w:val="0078729B"/>
    <w:rPr>
      <w:b/>
      <w:bCs/>
    </w:rPr>
  </w:style>
  <w:style w:type="character" w:styleId="aa">
    <w:name w:val="Emphasis"/>
    <w:uiPriority w:val="20"/>
    <w:qFormat/>
    <w:rsid w:val="0078729B"/>
    <w:rPr>
      <w:caps/>
      <w:color w:val="37184F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78729B"/>
    <w:pPr>
      <w:bidi w:val="0"/>
    </w:pPr>
  </w:style>
  <w:style w:type="character" w:customStyle="1" w:styleId="ac">
    <w:name w:val="ללא מרווח תו"/>
    <w:basedOn w:val="a0"/>
    <w:link w:val="ab"/>
    <w:uiPriority w:val="1"/>
    <w:rsid w:val="0078729B"/>
    <w:rPr>
      <w:sz w:val="20"/>
      <w:szCs w:val="20"/>
    </w:rPr>
  </w:style>
  <w:style w:type="paragraph" w:styleId="ad">
    <w:name w:val="Quote"/>
    <w:basedOn w:val="a"/>
    <w:next w:val="a"/>
    <w:link w:val="ae"/>
    <w:uiPriority w:val="29"/>
    <w:qFormat/>
    <w:rsid w:val="0078729B"/>
    <w:pPr>
      <w:bidi w:val="0"/>
    </w:pPr>
    <w:rPr>
      <w:i/>
      <w:iCs/>
    </w:rPr>
  </w:style>
  <w:style w:type="character" w:customStyle="1" w:styleId="ae">
    <w:name w:val="ציטוט תו"/>
    <w:basedOn w:val="a0"/>
    <w:link w:val="ad"/>
    <w:uiPriority w:val="29"/>
    <w:rsid w:val="0078729B"/>
    <w:rPr>
      <w:i/>
      <w:iCs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78729B"/>
    <w:pPr>
      <w:pBdr>
        <w:top w:val="single" w:sz="4" w:space="10" w:color="7030A0" w:themeColor="accent1"/>
        <w:left w:val="single" w:sz="4" w:space="10" w:color="7030A0" w:themeColor="accent1"/>
      </w:pBdr>
      <w:bidi w:val="0"/>
      <w:ind w:left="1296" w:right="1152"/>
      <w:jc w:val="both"/>
    </w:pPr>
    <w:rPr>
      <w:i/>
      <w:iCs/>
      <w:color w:val="7030A0" w:themeColor="accent1"/>
    </w:rPr>
  </w:style>
  <w:style w:type="character" w:customStyle="1" w:styleId="af0">
    <w:name w:val="ציטוט חזק תו"/>
    <w:basedOn w:val="a0"/>
    <w:link w:val="af"/>
    <w:uiPriority w:val="30"/>
    <w:rsid w:val="0078729B"/>
    <w:rPr>
      <w:i/>
      <w:iCs/>
      <w:color w:val="7030A0" w:themeColor="accent1"/>
      <w:sz w:val="20"/>
      <w:szCs w:val="20"/>
    </w:rPr>
  </w:style>
  <w:style w:type="character" w:styleId="af1">
    <w:name w:val="Subtle Emphasis"/>
    <w:uiPriority w:val="19"/>
    <w:qFormat/>
    <w:rsid w:val="0078729B"/>
    <w:rPr>
      <w:i/>
      <w:iCs/>
      <w:color w:val="37184F" w:themeColor="accent1" w:themeShade="7F"/>
    </w:rPr>
  </w:style>
  <w:style w:type="character" w:styleId="af2">
    <w:name w:val="Intense Emphasis"/>
    <w:uiPriority w:val="21"/>
    <w:qFormat/>
    <w:rsid w:val="0078729B"/>
    <w:rPr>
      <w:b/>
      <w:bCs/>
      <w:caps/>
      <w:color w:val="37184F" w:themeColor="accent1" w:themeShade="7F"/>
      <w:spacing w:val="10"/>
    </w:rPr>
  </w:style>
  <w:style w:type="character" w:styleId="af3">
    <w:name w:val="Subtle Reference"/>
    <w:uiPriority w:val="31"/>
    <w:qFormat/>
    <w:rsid w:val="0078729B"/>
    <w:rPr>
      <w:b/>
      <w:bCs/>
      <w:color w:val="7030A0" w:themeColor="accent1"/>
    </w:rPr>
  </w:style>
  <w:style w:type="character" w:styleId="af4">
    <w:name w:val="Intense Reference"/>
    <w:uiPriority w:val="32"/>
    <w:qFormat/>
    <w:rsid w:val="0078729B"/>
    <w:rPr>
      <w:b/>
      <w:bCs/>
      <w:i/>
      <w:iCs/>
      <w:caps/>
      <w:color w:val="7030A0" w:themeColor="accent1"/>
    </w:rPr>
  </w:style>
  <w:style w:type="character" w:styleId="af5">
    <w:name w:val="Book Title"/>
    <w:uiPriority w:val="33"/>
    <w:qFormat/>
    <w:rsid w:val="0078729B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78729B"/>
    <w:pPr>
      <w:bidi w:val="0"/>
      <w:outlineLvl w:val="9"/>
    </w:pPr>
  </w:style>
  <w:style w:type="paragraph" w:styleId="af7">
    <w:name w:val="header"/>
    <w:basedOn w:val="a"/>
    <w:link w:val="af8"/>
    <w:uiPriority w:val="99"/>
    <w:unhideWhenUsed/>
    <w:rsid w:val="000B5D67"/>
    <w:pPr>
      <w:tabs>
        <w:tab w:val="center" w:pos="4153"/>
        <w:tab w:val="right" w:pos="8306"/>
      </w:tabs>
    </w:pPr>
  </w:style>
  <w:style w:type="character" w:customStyle="1" w:styleId="af8">
    <w:name w:val="כותרת עליונה תו"/>
    <w:basedOn w:val="a0"/>
    <w:link w:val="af7"/>
    <w:uiPriority w:val="99"/>
    <w:rsid w:val="000B5D67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0B5D67"/>
    <w:pPr>
      <w:tabs>
        <w:tab w:val="center" w:pos="4153"/>
        <w:tab w:val="right" w:pos="8306"/>
      </w:tabs>
    </w:pPr>
  </w:style>
  <w:style w:type="character" w:customStyle="1" w:styleId="afa">
    <w:name w:val="כותרת תחתונה תו"/>
    <w:basedOn w:val="a0"/>
    <w:link w:val="af9"/>
    <w:uiPriority w:val="99"/>
    <w:rsid w:val="000B5D67"/>
    <w:rPr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0B5D67"/>
    <w:rPr>
      <w:rFonts w:ascii="Tahoma" w:hAnsi="Tahoma" w:cs="Tahoma"/>
      <w:sz w:val="16"/>
      <w:szCs w:val="16"/>
    </w:rPr>
  </w:style>
  <w:style w:type="character" w:customStyle="1" w:styleId="afc">
    <w:name w:val="טקסט בלונים תו"/>
    <w:basedOn w:val="a0"/>
    <w:link w:val="afb"/>
    <w:uiPriority w:val="99"/>
    <w:semiHidden/>
    <w:rsid w:val="000B5D67"/>
    <w:rPr>
      <w:rFonts w:ascii="Tahoma" w:hAnsi="Tahoma" w:cs="Tahoma"/>
      <w:sz w:val="16"/>
      <w:szCs w:val="16"/>
    </w:rPr>
  </w:style>
  <w:style w:type="character" w:styleId="afd">
    <w:name w:val="Placeholder Text"/>
    <w:basedOn w:val="a0"/>
    <w:uiPriority w:val="99"/>
    <w:semiHidden/>
    <w:rsid w:val="002D16E7"/>
    <w:rPr>
      <w:color w:val="808080"/>
    </w:rPr>
  </w:style>
  <w:style w:type="character" w:styleId="afe">
    <w:name w:val="annotation reference"/>
    <w:basedOn w:val="a0"/>
    <w:uiPriority w:val="99"/>
    <w:semiHidden/>
    <w:unhideWhenUsed/>
    <w:rsid w:val="0093285A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93285A"/>
    <w:rPr>
      <w:sz w:val="20"/>
      <w:szCs w:val="20"/>
    </w:rPr>
  </w:style>
  <w:style w:type="character" w:customStyle="1" w:styleId="aff0">
    <w:name w:val="טקסט הערה תו"/>
    <w:basedOn w:val="a0"/>
    <w:link w:val="aff"/>
    <w:uiPriority w:val="99"/>
    <w:semiHidden/>
    <w:rsid w:val="0093285A"/>
    <w:rPr>
      <w:rFonts w:ascii="Times New Roman" w:eastAsia="Times New Roman" w:hAnsi="Times New Roman" w:cs="David"/>
      <w:sz w:val="20"/>
      <w:szCs w:val="20"/>
      <w:lang w:bidi="he-IL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52724A"/>
    <w:rPr>
      <w:b/>
      <w:bCs/>
    </w:rPr>
  </w:style>
  <w:style w:type="character" w:customStyle="1" w:styleId="aff2">
    <w:name w:val="נושא הערה תו"/>
    <w:basedOn w:val="aff0"/>
    <w:link w:val="aff1"/>
    <w:uiPriority w:val="99"/>
    <w:semiHidden/>
    <w:rsid w:val="0052724A"/>
    <w:rPr>
      <w:rFonts w:ascii="Times New Roman" w:eastAsia="Times New Roman" w:hAnsi="Times New Roman" w:cs="David"/>
      <w:b/>
      <w:bCs/>
      <w:sz w:val="20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סגול - כנרת">
      <a:dk1>
        <a:sysClr val="windowText" lastClr="000000"/>
      </a:dk1>
      <a:lt1>
        <a:sysClr val="window" lastClr="FFFFFF"/>
      </a:lt1>
      <a:dk2>
        <a:srgbClr val="7030A0"/>
      </a:dk2>
      <a:lt2>
        <a:srgbClr val="CCC1D9"/>
      </a:lt2>
      <a:accent1>
        <a:srgbClr val="7030A0"/>
      </a:accent1>
      <a:accent2>
        <a:srgbClr val="542378"/>
      </a:accent2>
      <a:accent3>
        <a:srgbClr val="AB73D5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548DD4"/>
      </a:folHlink>
    </a:clrScheme>
    <a:fontScheme name="מפנה השמש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B4F5D-372D-45C6-A410-33097AEEB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2230</Words>
  <Characters>11154</Characters>
  <Application>Microsoft Office Word</Application>
  <DocSecurity>0</DocSecurity>
  <Lines>92</Lines>
  <Paragraphs>26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sary</dc:creator>
  <cp:keywords/>
  <dc:description/>
  <cp:lastModifiedBy>אנה עמיר</cp:lastModifiedBy>
  <cp:revision>3</cp:revision>
  <cp:lastPrinted>2019-03-31T11:57:00Z</cp:lastPrinted>
  <dcterms:created xsi:type="dcterms:W3CDTF">2019-03-31T11:56:00Z</dcterms:created>
  <dcterms:modified xsi:type="dcterms:W3CDTF">2019-03-31T11:57:00Z</dcterms:modified>
</cp:coreProperties>
</file>